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1B7E0" w14:textId="546C3520" w:rsidR="00D0773C" w:rsidRDefault="00655FC9" w:rsidP="00D0773C">
      <w:pPr>
        <w:pStyle w:val="Title"/>
      </w:pPr>
      <w:r>
        <w:t xml:space="preserve"> </w:t>
      </w:r>
      <w:r w:rsidR="00D0773C" w:rsidRPr="00587C5A">
        <w:t>STATE PUBLIC CHARTER SCHOOL AUTHORITY</w:t>
      </w:r>
    </w:p>
    <w:p w14:paraId="203E9764" w14:textId="77777777" w:rsidR="006C22DA" w:rsidRPr="006C22DA" w:rsidRDefault="006C22DA" w:rsidP="006C22DA"/>
    <w:p w14:paraId="6C2DBEAA" w14:textId="77777777" w:rsidR="006C22DA" w:rsidRPr="006C22DA" w:rsidRDefault="006C22DA" w:rsidP="006C22DA">
      <w:pPr>
        <w:spacing w:after="0" w:line="240" w:lineRule="exact"/>
      </w:pPr>
    </w:p>
    <w:p w14:paraId="2237B9C9" w14:textId="77777777" w:rsidR="00D0773C" w:rsidRDefault="00D0773C" w:rsidP="006C22DA">
      <w:pPr>
        <w:pStyle w:val="Title"/>
        <w:spacing w:after="0" w:line="240" w:lineRule="exact"/>
      </w:pPr>
      <w:r>
        <w:rPr>
          <w:noProof/>
        </w:rPr>
        <w:drawing>
          <wp:anchor distT="0" distB="0" distL="114300" distR="114300" simplePos="0" relativeHeight="251658240" behindDoc="0" locked="0" layoutInCell="1" allowOverlap="1" wp14:anchorId="498CA9DA" wp14:editId="17F9DD0C">
            <wp:simplePos x="0" y="0"/>
            <wp:positionH relativeFrom="column">
              <wp:posOffset>1790395</wp:posOffset>
            </wp:positionH>
            <wp:positionV relativeFrom="paragraph">
              <wp:posOffset>-431495</wp:posOffset>
            </wp:positionV>
            <wp:extent cx="1905000" cy="1914525"/>
            <wp:effectExtent l="0" t="0" r="0" b="9525"/>
            <wp:wrapNone/>
            <wp:docPr id="2" name="Picture 2" descr="picture of the approved Nevada state seal" title="Nevad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seal99.gif"/>
                    <pic:cNvPicPr/>
                  </pic:nvPicPr>
                  <pic:blipFill>
                    <a:blip r:embed="rId11">
                      <a:extLst>
                        <a:ext uri="{28A0092B-C50C-407E-A947-70E740481C1C}">
                          <a14:useLocalDpi xmlns:a14="http://schemas.microsoft.com/office/drawing/2010/main" val="0"/>
                        </a:ext>
                      </a:extLst>
                    </a:blip>
                    <a:stretch>
                      <a:fillRect/>
                    </a:stretch>
                  </pic:blipFill>
                  <pic:spPr>
                    <a:xfrm>
                      <a:off x="0" y="0"/>
                      <a:ext cx="1905000" cy="1914525"/>
                    </a:xfrm>
                    <a:prstGeom prst="rect">
                      <a:avLst/>
                    </a:prstGeom>
                  </pic:spPr>
                </pic:pic>
              </a:graphicData>
            </a:graphic>
          </wp:anchor>
        </w:drawing>
      </w:r>
    </w:p>
    <w:p w14:paraId="47B907D9" w14:textId="77777777" w:rsidR="006C22DA" w:rsidRDefault="006C22DA" w:rsidP="004214CC">
      <w:pPr>
        <w:pStyle w:val="Title"/>
        <w:spacing w:before="600" w:after="120"/>
        <w:rPr>
          <w:sz w:val="32"/>
        </w:rPr>
      </w:pPr>
    </w:p>
    <w:p w14:paraId="4EDF0A58" w14:textId="78847C0F" w:rsidR="00D0773C" w:rsidRPr="004D43F0" w:rsidRDefault="00543F13" w:rsidP="004214CC">
      <w:pPr>
        <w:pStyle w:val="Title"/>
        <w:spacing w:before="600" w:after="120"/>
        <w:rPr>
          <w:sz w:val="32"/>
        </w:rPr>
      </w:pPr>
      <w:r>
        <w:rPr>
          <w:sz w:val="32"/>
        </w:rPr>
        <w:t>202</w:t>
      </w:r>
      <w:r w:rsidR="003C55B5">
        <w:rPr>
          <w:sz w:val="32"/>
        </w:rPr>
        <w:t>4</w:t>
      </w:r>
      <w:r w:rsidR="00D0773C" w:rsidRPr="004D43F0">
        <w:rPr>
          <w:sz w:val="32"/>
        </w:rPr>
        <w:t xml:space="preserve"> CHARTER SCHOOL </w:t>
      </w:r>
      <w:r w:rsidR="004C3C7D">
        <w:rPr>
          <w:sz w:val="32"/>
        </w:rPr>
        <w:t>LOAN</w:t>
      </w:r>
      <w:r w:rsidR="00D0773C" w:rsidRPr="004D43F0">
        <w:rPr>
          <w:sz w:val="32"/>
        </w:rPr>
        <w:t xml:space="preserve"> </w:t>
      </w:r>
      <w:r w:rsidR="00992F58">
        <w:rPr>
          <w:sz w:val="32"/>
        </w:rPr>
        <w:t>APPLICATION</w:t>
      </w:r>
    </w:p>
    <w:p w14:paraId="204D2081" w14:textId="4CD783B2" w:rsidR="00F21C8D" w:rsidRDefault="00C3383D" w:rsidP="004214CC">
      <w:pPr>
        <w:spacing w:before="600" w:after="120"/>
        <w:jc w:val="center"/>
        <w:rPr>
          <w:b/>
        </w:rPr>
      </w:pPr>
      <w:r w:rsidRPr="00F43014">
        <w:rPr>
          <w:b/>
        </w:rPr>
        <w:t>Nevada State Publ</w:t>
      </w:r>
      <w:r w:rsidR="00AD70A9">
        <w:rPr>
          <w:b/>
        </w:rPr>
        <w:t xml:space="preserve">ic Charter School Authority </w:t>
      </w:r>
      <w:r w:rsidRPr="00F43014">
        <w:rPr>
          <w:b/>
        </w:rPr>
        <w:t xml:space="preserve">Application for a Charter School Revolving Loan (Pursuant to Nevada Revised Statute </w:t>
      </w:r>
      <w:r w:rsidR="00044ECF">
        <w:rPr>
          <w:b/>
        </w:rPr>
        <w:t>388A.43</w:t>
      </w:r>
      <w:r w:rsidR="00135737">
        <w:rPr>
          <w:b/>
        </w:rPr>
        <w:t>2</w:t>
      </w:r>
      <w:r w:rsidR="00C6720F">
        <w:rPr>
          <w:b/>
        </w:rPr>
        <w:t xml:space="preserve"> et seq.</w:t>
      </w:r>
      <w:r w:rsidRPr="00F43014">
        <w:rPr>
          <w:b/>
        </w:rPr>
        <w:t xml:space="preserve">) </w:t>
      </w:r>
    </w:p>
    <w:p w14:paraId="5CAEEA6F" w14:textId="77777777" w:rsidR="00D0773C" w:rsidRDefault="00D0773C" w:rsidP="00D0773C">
      <w:pPr>
        <w:pStyle w:val="Title"/>
      </w:pPr>
    </w:p>
    <w:p w14:paraId="3D6480C9" w14:textId="77777777" w:rsidR="00C3383D" w:rsidRPr="00C3383D" w:rsidRDefault="00C3383D" w:rsidP="00C3383D"/>
    <w:p w14:paraId="53AD7E67" w14:textId="02836548" w:rsidR="00D0773C" w:rsidRPr="00C3383D" w:rsidRDefault="00D0773C" w:rsidP="00C3383D">
      <w:pPr>
        <w:pStyle w:val="Subtitle"/>
        <w:sectPr w:rsidR="00D0773C" w:rsidRPr="00C3383D" w:rsidSect="00735938">
          <w:footerReference w:type="default" r:id="rId12"/>
          <w:pgSz w:w="12240" w:h="15840"/>
          <w:pgMar w:top="1440" w:right="1800" w:bottom="1440" w:left="1800" w:header="720" w:footer="720" w:gutter="0"/>
          <w:cols w:space="720"/>
          <w:docGrid w:linePitch="360"/>
        </w:sectPr>
      </w:pPr>
      <w:r>
        <w:br/>
      </w:r>
    </w:p>
    <w:p w14:paraId="41D71806" w14:textId="77777777" w:rsidR="00514F5E" w:rsidRDefault="00514F5E" w:rsidP="005331D1">
      <w:pPr>
        <w:pStyle w:val="Heading2"/>
        <w:widowControl w:val="0"/>
        <w:spacing w:before="0" w:after="0"/>
      </w:pPr>
      <w:r>
        <w:lastRenderedPageBreak/>
        <w:t xml:space="preserve">THE REVOLVING </w:t>
      </w:r>
      <w:r w:rsidRPr="00162C57">
        <w:t xml:space="preserve">LOAN </w:t>
      </w:r>
      <w:r>
        <w:t>PROGRAM</w:t>
      </w:r>
    </w:p>
    <w:p w14:paraId="73C17984" w14:textId="77777777" w:rsidR="00514F5E" w:rsidRDefault="00514F5E" w:rsidP="005331D1">
      <w:pPr>
        <w:pStyle w:val="Heading2"/>
        <w:widowControl w:val="0"/>
        <w:spacing w:before="0" w:after="0"/>
      </w:pPr>
      <w:r>
        <w:t>FOR NEVADA CHARTER SCHOOLS</w:t>
      </w:r>
    </w:p>
    <w:p w14:paraId="605FA6E6" w14:textId="77777777" w:rsidR="00514F5E" w:rsidRDefault="00514F5E" w:rsidP="00BC5FCC"/>
    <w:p w14:paraId="5092BFC3" w14:textId="0F6BBD08" w:rsidR="00975831" w:rsidRDefault="00976E34" w:rsidP="00BC5FCC">
      <w:r>
        <w:t xml:space="preserve">The </w:t>
      </w:r>
      <w:r w:rsidRPr="00975831">
        <w:t>State Public Charter School Authority</w:t>
      </w:r>
      <w:r>
        <w:t xml:space="preserve"> (SPCSA) is pleased to announce that t</w:t>
      </w:r>
      <w:r w:rsidR="00975831">
        <w:t xml:space="preserve">he Legislature of the State of Nevada </w:t>
      </w:r>
      <w:r w:rsidR="007373DA">
        <w:t xml:space="preserve">has </w:t>
      </w:r>
      <w:r w:rsidR="00975831">
        <w:t xml:space="preserve">created </w:t>
      </w:r>
      <w:r w:rsidR="00975831" w:rsidRPr="00975831">
        <w:t>a</w:t>
      </w:r>
      <w:r w:rsidR="004A0C64">
        <w:t>n</w:t>
      </w:r>
      <w:r w:rsidR="00975831" w:rsidRPr="00975831">
        <w:t xml:space="preserve"> </w:t>
      </w:r>
      <w:r w:rsidR="004A0C64">
        <w:t>A</w:t>
      </w:r>
      <w:r w:rsidR="004A0C64" w:rsidRPr="00975831">
        <w:t>ccount</w:t>
      </w:r>
      <w:r w:rsidR="004A0C64">
        <w:t xml:space="preserve"> </w:t>
      </w:r>
      <w:r w:rsidR="00975831">
        <w:t>within the State General Fund</w:t>
      </w:r>
      <w:r w:rsidR="00975831" w:rsidRPr="00975831">
        <w:t xml:space="preserve">, administered by the </w:t>
      </w:r>
      <w:r w:rsidR="00975831">
        <w:t>SPCSA</w:t>
      </w:r>
      <w:r w:rsidR="004A0C64">
        <w:t>, from which to issue a R</w:t>
      </w:r>
      <w:r w:rsidR="004A0C64" w:rsidRPr="00975831">
        <w:t xml:space="preserve">evolving </w:t>
      </w:r>
      <w:r w:rsidR="004A0C64">
        <w:t>L</w:t>
      </w:r>
      <w:r w:rsidR="004A0C64" w:rsidRPr="00975831">
        <w:t>oan</w:t>
      </w:r>
      <w:r w:rsidR="00975831" w:rsidRPr="00975831">
        <w:t xml:space="preserve">. </w:t>
      </w:r>
      <w:r w:rsidR="00975831">
        <w:t xml:space="preserve"> </w:t>
      </w:r>
    </w:p>
    <w:p w14:paraId="28D37F7F" w14:textId="58427538" w:rsidR="00975831" w:rsidRDefault="00975831" w:rsidP="005331D1">
      <w:r>
        <w:t>Any Charter School in the State of Nevada may</w:t>
      </w:r>
      <w:r w:rsidR="007373DA">
        <w:t xml:space="preserve">, pursuant to </w:t>
      </w:r>
      <w:r w:rsidR="007373DA" w:rsidRPr="007373DA">
        <w:t>NRS</w:t>
      </w:r>
      <w:r w:rsidR="00D84094">
        <w:t xml:space="preserve"> </w:t>
      </w:r>
      <w:r w:rsidR="007373DA" w:rsidRPr="007373DA">
        <w:t>388A</w:t>
      </w:r>
      <w:r w:rsidR="00D84094">
        <w:t xml:space="preserve"> and NAC 388A</w:t>
      </w:r>
      <w:r w:rsidR="007373DA">
        <w:t>,</w:t>
      </w:r>
      <w:r>
        <w:t xml:space="preserve"> apply for a </w:t>
      </w:r>
      <w:r w:rsidR="000A4EAF">
        <w:t>Revolving Loan</w:t>
      </w:r>
      <w:r>
        <w:t xml:space="preserve">, </w:t>
      </w:r>
      <w:r w:rsidR="00ED31DA">
        <w:t>no matter the sponsor.</w:t>
      </w:r>
    </w:p>
    <w:p w14:paraId="54CEF4F1" w14:textId="35F143CF" w:rsidR="00975831" w:rsidRDefault="00975831" w:rsidP="005331D1">
      <w:r w:rsidRPr="00975831">
        <w:t xml:space="preserve">The total amount of a </w:t>
      </w:r>
      <w:r w:rsidR="000A4EAF">
        <w:t>Revolving Loan</w:t>
      </w:r>
      <w:r w:rsidR="000A4EAF" w:rsidRPr="00975831">
        <w:t xml:space="preserve"> </w:t>
      </w:r>
      <w:r w:rsidRPr="00975831">
        <w:t xml:space="preserve">that may be made to a charter school must not </w:t>
      </w:r>
      <w:r w:rsidR="008A2894">
        <w:t>e</w:t>
      </w:r>
      <w:r w:rsidRPr="00975831">
        <w:t xml:space="preserve">xceed </w:t>
      </w:r>
      <w:r w:rsidRPr="009A3938">
        <w:rPr>
          <w:u w:val="single"/>
        </w:rPr>
        <w:t>the lesser</w:t>
      </w:r>
      <w:r w:rsidRPr="00975831">
        <w:t xml:space="preserve"> of an amount equal to $500 per pupil enrolled</w:t>
      </w:r>
      <w:r w:rsidR="004A0C64">
        <w:t>,</w:t>
      </w:r>
      <w:r w:rsidRPr="00975831">
        <w:t xml:space="preserve"> or to be enrolled</w:t>
      </w:r>
      <w:r w:rsidR="003455C6">
        <w:t xml:space="preserve"> during the upcoming school year</w:t>
      </w:r>
      <w:r w:rsidR="004A0C64">
        <w:t>,</w:t>
      </w:r>
      <w:r w:rsidRPr="00975831">
        <w:t xml:space="preserve"> at the charter school or $200,000.</w:t>
      </w:r>
    </w:p>
    <w:p w14:paraId="2297982C" w14:textId="3B247845" w:rsidR="00975831" w:rsidRDefault="00A451F7" w:rsidP="005331D1">
      <w:pPr>
        <w:widowControl w:val="0"/>
        <w:spacing w:after="0" w:line="240" w:lineRule="auto"/>
      </w:pPr>
      <w:r>
        <w:t xml:space="preserve">The authorized uses of the </w:t>
      </w:r>
      <w:r w:rsidR="00975831">
        <w:t xml:space="preserve">loans </w:t>
      </w:r>
      <w:r w:rsidR="008669CA">
        <w:t xml:space="preserve">are for costs </w:t>
      </w:r>
      <w:r w:rsidR="00E174DB">
        <w:t xml:space="preserve">consistent with NRS 388A.435, </w:t>
      </w:r>
      <w:r w:rsidR="008669CA">
        <w:t xml:space="preserve">approved by the board of the </w:t>
      </w:r>
      <w:r w:rsidR="00975831">
        <w:t xml:space="preserve">charter school </w:t>
      </w:r>
      <w:r w:rsidR="008669CA">
        <w:t xml:space="preserve">and </w:t>
      </w:r>
      <w:r w:rsidR="00975831">
        <w:t>identified in the loan application</w:t>
      </w:r>
      <w:r w:rsidR="008669CA">
        <w:t>, pursuant to NRS 388A.435</w:t>
      </w:r>
      <w:r w:rsidR="00E174DB">
        <w:t xml:space="preserve"> as follows</w:t>
      </w:r>
      <w:r w:rsidR="00975831">
        <w:t>:</w:t>
      </w:r>
    </w:p>
    <w:p w14:paraId="2CB58290" w14:textId="589B9AA5" w:rsidR="00975831" w:rsidRDefault="00975831" w:rsidP="005331D1">
      <w:pPr>
        <w:widowControl w:val="0"/>
        <w:spacing w:after="0" w:line="240" w:lineRule="auto"/>
      </w:pPr>
      <w:r>
        <w:t xml:space="preserve">      </w:t>
      </w:r>
      <w:r w:rsidR="007A7650">
        <w:t>(a) </w:t>
      </w:r>
      <w:r w:rsidR="007A7650" w:rsidRPr="007A7650">
        <w:t>“</w:t>
      </w:r>
      <w:r>
        <w:t xml:space="preserve">In preparing a charter school to commence its first year of </w:t>
      </w:r>
      <w:proofErr w:type="gramStart"/>
      <w:r>
        <w:t>operation;</w:t>
      </w:r>
      <w:proofErr w:type="gramEnd"/>
    </w:p>
    <w:p w14:paraId="4A5E9917" w14:textId="77777777" w:rsidR="00975831" w:rsidRDefault="00975831" w:rsidP="005331D1">
      <w:pPr>
        <w:widowControl w:val="0"/>
        <w:spacing w:after="0" w:line="240" w:lineRule="auto"/>
      </w:pPr>
      <w:r>
        <w:t xml:space="preserve">      (b) To improve a charter school that has been in operation; and</w:t>
      </w:r>
    </w:p>
    <w:p w14:paraId="2A23EBD6" w14:textId="0B427EE7" w:rsidR="00514F5E" w:rsidRDefault="00975831" w:rsidP="008669CA">
      <w:pPr>
        <w:widowControl w:val="0"/>
        <w:spacing w:after="0" w:line="240" w:lineRule="auto"/>
      </w:pPr>
      <w:r>
        <w:t xml:space="preserve">      (c) To fund recruitment of teachers and pupils to new charter school facilities and enrollment of pupils in such facilities.</w:t>
      </w:r>
      <w:r w:rsidR="00E174DB">
        <w:t>”</w:t>
      </w:r>
    </w:p>
    <w:p w14:paraId="3F1B3A79" w14:textId="77777777" w:rsidR="00514F5E" w:rsidRDefault="00514F5E" w:rsidP="008669CA">
      <w:pPr>
        <w:widowControl w:val="0"/>
        <w:spacing w:after="0" w:line="240" w:lineRule="auto"/>
      </w:pPr>
    </w:p>
    <w:p w14:paraId="129F039C" w14:textId="790E52E0" w:rsidR="00BC5FCC" w:rsidRDefault="00D84094" w:rsidP="00D84094">
      <w:pPr>
        <w:widowControl w:val="0"/>
        <w:spacing w:after="0" w:line="240" w:lineRule="auto"/>
      </w:pPr>
      <w:r>
        <w:t xml:space="preserve">Repayment shall be made pursuant to </w:t>
      </w:r>
      <w:hyperlink r:id="rId13" w:anchor="NAC388ASec675" w:history="1">
        <w:r w:rsidR="00BC5FCC" w:rsidRPr="008432A9">
          <w:rPr>
            <w:rStyle w:val="Hyperlink"/>
          </w:rPr>
          <w:t>NAC 388A.675</w:t>
        </w:r>
      </w:hyperlink>
      <w:r w:rsidR="00BC5FCC">
        <w:t xml:space="preserve"> including that </w:t>
      </w:r>
      <w:r>
        <w:t xml:space="preserve">the Department </w:t>
      </w:r>
      <w:r w:rsidR="003865D6">
        <w:t xml:space="preserve">of Education </w:t>
      </w:r>
      <w:r>
        <w:t xml:space="preserve">shall deduct from the apportionments made to the charter school pursuant to </w:t>
      </w:r>
      <w:hyperlink r:id="rId14" w:anchor="NRS387Sec124" w:history="1">
        <w:r w:rsidRPr="00C921B9">
          <w:rPr>
            <w:rStyle w:val="Hyperlink"/>
          </w:rPr>
          <w:t>NRS 387.124</w:t>
        </w:r>
      </w:hyperlink>
      <w:r>
        <w:t xml:space="preserve">, an amount of money equal to the annual repayment amount of the loan, including interest. </w:t>
      </w:r>
    </w:p>
    <w:p w14:paraId="795A2E5E" w14:textId="77777777" w:rsidR="00BC5FCC" w:rsidRDefault="00BC5FCC" w:rsidP="00D84094">
      <w:pPr>
        <w:widowControl w:val="0"/>
        <w:spacing w:after="0" w:line="240" w:lineRule="auto"/>
      </w:pPr>
    </w:p>
    <w:p w14:paraId="13B1BCEB" w14:textId="7B83E5BD" w:rsidR="00D84094" w:rsidRDefault="00BC5FCC" w:rsidP="00D84094">
      <w:pPr>
        <w:widowControl w:val="0"/>
        <w:spacing w:after="0" w:line="240" w:lineRule="auto"/>
      </w:pPr>
      <w:r>
        <w:t xml:space="preserve">Repayments must also be made in </w:t>
      </w:r>
      <w:r w:rsidRPr="00BC5FCC">
        <w:t>equal amounts during the period of repayment, which must not exceed 3 years, agreed upon by the governing body of the charter school and the State Public Charter School Authority.</w:t>
      </w:r>
    </w:p>
    <w:p w14:paraId="24A94516" w14:textId="77777777" w:rsidR="00D84094" w:rsidRDefault="00D84094" w:rsidP="00D84094">
      <w:pPr>
        <w:widowControl w:val="0"/>
        <w:spacing w:after="0" w:line="240" w:lineRule="auto"/>
      </w:pPr>
    </w:p>
    <w:p w14:paraId="0CCC1BEF" w14:textId="53F3E0F2" w:rsidR="00514F5E" w:rsidRDefault="00A451F7" w:rsidP="00D84094">
      <w:pPr>
        <w:widowControl w:val="0"/>
        <w:spacing w:after="0" w:line="240" w:lineRule="auto"/>
      </w:pPr>
      <w:r>
        <w:t xml:space="preserve">The rate of interest for </w:t>
      </w:r>
      <w:r w:rsidR="000A4EAF">
        <w:t>Revolving Loan</w:t>
      </w:r>
      <w:r w:rsidR="00BC5FCC">
        <w:t>s</w:t>
      </w:r>
      <w:r>
        <w:t xml:space="preserve"> made from the Account is to be an interest rate at or below </w:t>
      </w:r>
      <w:proofErr w:type="gramStart"/>
      <w:r>
        <w:t>market</w:t>
      </w:r>
      <w:proofErr w:type="gramEnd"/>
      <w:r>
        <w:t xml:space="preserve"> rate to charter schools.  This rate</w:t>
      </w:r>
      <w:r w:rsidR="008669CA">
        <w:t xml:space="preserve"> </w:t>
      </w:r>
      <w:r w:rsidR="00514F5E">
        <w:t xml:space="preserve">is </w:t>
      </w:r>
      <w:r w:rsidR="008669CA">
        <w:t xml:space="preserve">currently </w:t>
      </w:r>
      <w:r>
        <w:t xml:space="preserve">the prime rate at the largest bank in Nevada, as ascertained by the Commissioner of Financial Institutions, on January 1 or July 1, as the case may be, immediately preceding the date of the transaction.  See </w:t>
      </w:r>
      <w:hyperlink r:id="rId15" w:anchor="NAC388ASec675" w:history="1">
        <w:r w:rsidRPr="00284746">
          <w:rPr>
            <w:rStyle w:val="Hyperlink"/>
          </w:rPr>
          <w:t>NAC 388A.675</w:t>
        </w:r>
      </w:hyperlink>
      <w:r>
        <w:t xml:space="preserve"> R</w:t>
      </w:r>
      <w:r w:rsidRPr="00A451F7">
        <w:t>epayment of loans. (NRS 385.080, 388A.110, 388A.438)</w:t>
      </w:r>
      <w:r w:rsidR="008669CA">
        <w:t xml:space="preserve">.  </w:t>
      </w:r>
    </w:p>
    <w:p w14:paraId="0D58697B" w14:textId="77777777" w:rsidR="00514F5E" w:rsidRDefault="00514F5E" w:rsidP="008669CA">
      <w:pPr>
        <w:widowControl w:val="0"/>
        <w:spacing w:after="0" w:line="240" w:lineRule="auto"/>
      </w:pPr>
    </w:p>
    <w:p w14:paraId="13D35C5E" w14:textId="77777777" w:rsidR="00514F5E" w:rsidRDefault="008669CA" w:rsidP="008669CA">
      <w:pPr>
        <w:widowControl w:val="0"/>
        <w:spacing w:after="0" w:line="240" w:lineRule="auto"/>
      </w:pPr>
      <w:r>
        <w:t xml:space="preserve">No fees or points are assessed to the applicant charter school. </w:t>
      </w:r>
      <w:r w:rsidR="00A451F7" w:rsidRPr="00A451F7">
        <w:t xml:space="preserve">     </w:t>
      </w:r>
    </w:p>
    <w:p w14:paraId="2E8B3CF8" w14:textId="77777777" w:rsidR="00514F5E" w:rsidRDefault="00514F5E" w:rsidP="008669CA">
      <w:pPr>
        <w:widowControl w:val="0"/>
        <w:spacing w:after="0" w:line="240" w:lineRule="auto"/>
      </w:pPr>
    </w:p>
    <w:p w14:paraId="010D50CA" w14:textId="4BB6E597" w:rsidR="00975831" w:rsidRDefault="00514F5E" w:rsidP="00975831">
      <w:r>
        <w:t>A</w:t>
      </w:r>
      <w:r w:rsidR="00975831" w:rsidRPr="00975831">
        <w:t xml:space="preserve">n application for a </w:t>
      </w:r>
      <w:r w:rsidR="000A4EAF">
        <w:t>Revolving Loan</w:t>
      </w:r>
      <w:r w:rsidR="000A4EAF" w:rsidRPr="00975831">
        <w:t xml:space="preserve"> </w:t>
      </w:r>
      <w:r w:rsidR="00975831" w:rsidRPr="00975831">
        <w:t>must be submitted by the governing body of a charter school to the S</w:t>
      </w:r>
      <w:r>
        <w:t>PCSA</w:t>
      </w:r>
      <w:r w:rsidR="00975831" w:rsidRPr="00975831">
        <w:t xml:space="preserve"> </w:t>
      </w:r>
      <w:r w:rsidR="00A91920">
        <w:t>“</w:t>
      </w:r>
      <w:r w:rsidR="00A91920" w:rsidRPr="00A91920">
        <w:t>on or after January 1 and on or before March 15 or on or after July 1 and on or before October 15 of the calendar year in which the loan will be made</w:t>
      </w:r>
      <w:r w:rsidR="00A91920">
        <w:t xml:space="preserve">” </w:t>
      </w:r>
      <w:r w:rsidR="008A2894">
        <w:t>(</w:t>
      </w:r>
      <w:hyperlink r:id="rId16" w:anchor="NAC388ASec665" w:history="1">
        <w:r w:rsidR="008A2894" w:rsidRPr="00D903D7">
          <w:rPr>
            <w:rStyle w:val="Hyperlink"/>
          </w:rPr>
          <w:t>NAC 388A.665</w:t>
        </w:r>
      </w:hyperlink>
      <w:r w:rsidR="008A2894">
        <w:t>)</w:t>
      </w:r>
      <w:r w:rsidR="00975831" w:rsidRPr="00975831">
        <w:t xml:space="preserve">. The State Public Charter School Authority may, upon request of the governing body of a charter school and for </w:t>
      </w:r>
      <w:proofErr w:type="gramStart"/>
      <w:r w:rsidR="00975831" w:rsidRPr="00975831">
        <w:t>good</w:t>
      </w:r>
      <w:proofErr w:type="gramEnd"/>
      <w:r w:rsidR="00975831" w:rsidRPr="00975831">
        <w:t xml:space="preserve"> cause shown, accept an application for a loan from the Account at any time</w:t>
      </w:r>
      <w:r w:rsidR="004A0C64">
        <w:t>.</w:t>
      </w:r>
    </w:p>
    <w:p w14:paraId="188A4ED8" w14:textId="7CC6CE15" w:rsidR="000A4EAF" w:rsidRDefault="001945A4" w:rsidP="00975831">
      <w:pPr>
        <w:rPr>
          <w:b/>
        </w:rPr>
      </w:pPr>
      <w:r w:rsidRPr="001945A4">
        <w:lastRenderedPageBreak/>
        <w:t>SPCSA staff note that no funds will be released until after SPCSA conducts an enrollment audit and verifies the enrollment supports the requested loan amount. SPCSA staff will work with the school to schedule an enrollment audit at an appropriate time.</w:t>
      </w:r>
    </w:p>
    <w:p w14:paraId="32E2D3DF" w14:textId="2DDC4DA0" w:rsidR="000A4EAF" w:rsidRDefault="000A4EAF" w:rsidP="002A0484">
      <w:pPr>
        <w:widowControl w:val="0"/>
        <w:spacing w:after="0" w:line="240" w:lineRule="auto"/>
        <w:jc w:val="center"/>
        <w:rPr>
          <w:b/>
          <w:sz w:val="28"/>
        </w:rPr>
      </w:pPr>
      <w:r w:rsidRPr="000A4EAF">
        <w:rPr>
          <w:b/>
          <w:sz w:val="28"/>
        </w:rPr>
        <w:t>Tentative Funding Planning Calendar</w:t>
      </w:r>
    </w:p>
    <w:p w14:paraId="779AAE9D" w14:textId="510F66E7" w:rsidR="002A0484" w:rsidRDefault="002A0484" w:rsidP="002A0484">
      <w:pPr>
        <w:widowControl w:val="0"/>
        <w:spacing w:after="0" w:line="240" w:lineRule="auto"/>
        <w:jc w:val="center"/>
        <w:rPr>
          <w:b/>
          <w:sz w:val="28"/>
        </w:rPr>
      </w:pPr>
      <w:r>
        <w:rPr>
          <w:b/>
          <w:sz w:val="28"/>
        </w:rPr>
        <w:t>Revolving Loan Application</w:t>
      </w:r>
    </w:p>
    <w:p w14:paraId="56EB7AE4" w14:textId="77777777" w:rsidR="002A0484" w:rsidRPr="000A4EAF" w:rsidRDefault="002A0484" w:rsidP="002A0484">
      <w:pPr>
        <w:widowControl w:val="0"/>
        <w:spacing w:after="0" w:line="240" w:lineRule="auto"/>
        <w:jc w:val="center"/>
        <w:rPr>
          <w:b/>
          <w:sz w:val="28"/>
        </w:rPr>
      </w:pPr>
    </w:p>
    <w:tbl>
      <w:tblPr>
        <w:tblStyle w:val="TableGrid"/>
        <w:tblW w:w="0" w:type="auto"/>
        <w:tblLook w:val="04A0" w:firstRow="1" w:lastRow="0" w:firstColumn="1" w:lastColumn="0" w:noHBand="0" w:noVBand="1"/>
      </w:tblPr>
      <w:tblGrid>
        <w:gridCol w:w="355"/>
        <w:gridCol w:w="5878"/>
        <w:gridCol w:w="3117"/>
      </w:tblGrid>
      <w:tr w:rsidR="00F21C8D" w14:paraId="1075EB27" w14:textId="77777777" w:rsidTr="008700B7">
        <w:tc>
          <w:tcPr>
            <w:tcW w:w="355" w:type="dxa"/>
            <w:tcBorders>
              <w:bottom w:val="single" w:sz="4" w:space="0" w:color="auto"/>
            </w:tcBorders>
          </w:tcPr>
          <w:p w14:paraId="35416B37" w14:textId="77777777" w:rsidR="00F21C8D" w:rsidRDefault="00F21C8D" w:rsidP="00975831"/>
        </w:tc>
        <w:tc>
          <w:tcPr>
            <w:tcW w:w="5878" w:type="dxa"/>
            <w:tcBorders>
              <w:bottom w:val="single" w:sz="4" w:space="0" w:color="auto"/>
            </w:tcBorders>
          </w:tcPr>
          <w:p w14:paraId="29BADD32" w14:textId="77777777" w:rsidR="00F21C8D" w:rsidRDefault="00F21C8D" w:rsidP="00975831"/>
        </w:tc>
        <w:tc>
          <w:tcPr>
            <w:tcW w:w="3117" w:type="dxa"/>
            <w:tcBorders>
              <w:bottom w:val="single" w:sz="4" w:space="0" w:color="auto"/>
            </w:tcBorders>
          </w:tcPr>
          <w:p w14:paraId="00C49432" w14:textId="047CC588" w:rsidR="00F21C8D" w:rsidRPr="00583107" w:rsidRDefault="004C64B3" w:rsidP="00975831">
            <w:pPr>
              <w:rPr>
                <w:b/>
              </w:rPr>
            </w:pPr>
            <w:r w:rsidRPr="00583107">
              <w:rPr>
                <w:b/>
              </w:rPr>
              <w:t>Deadlines</w:t>
            </w:r>
            <w:r w:rsidR="00583107">
              <w:rPr>
                <w:b/>
              </w:rPr>
              <w:t xml:space="preserve"> </w:t>
            </w:r>
          </w:p>
        </w:tc>
      </w:tr>
      <w:tr w:rsidR="00F21C8D" w14:paraId="6C398C25" w14:textId="77777777" w:rsidTr="008700B7">
        <w:tc>
          <w:tcPr>
            <w:tcW w:w="355" w:type="dxa"/>
            <w:shd w:val="clear" w:color="auto" w:fill="99FF99"/>
          </w:tcPr>
          <w:p w14:paraId="16CAF85C" w14:textId="77777777" w:rsidR="00F21C8D" w:rsidRDefault="00F21C8D" w:rsidP="00975831"/>
        </w:tc>
        <w:tc>
          <w:tcPr>
            <w:tcW w:w="5878" w:type="dxa"/>
            <w:shd w:val="clear" w:color="auto" w:fill="99FF99"/>
          </w:tcPr>
          <w:p w14:paraId="5691959E" w14:textId="77777777" w:rsidR="00F21C8D" w:rsidRDefault="00750B3E" w:rsidP="00975831">
            <w:pPr>
              <w:rPr>
                <w:b/>
              </w:rPr>
            </w:pPr>
            <w:r w:rsidRPr="00750B3E">
              <w:rPr>
                <w:b/>
              </w:rPr>
              <w:t xml:space="preserve">Spring </w:t>
            </w:r>
            <w:r w:rsidR="003865D6">
              <w:rPr>
                <w:b/>
              </w:rPr>
              <w:t>Application</w:t>
            </w:r>
            <w:r w:rsidR="003865D6" w:rsidRPr="00750B3E">
              <w:rPr>
                <w:b/>
              </w:rPr>
              <w:t xml:space="preserve"> </w:t>
            </w:r>
            <w:r w:rsidRPr="00750B3E">
              <w:rPr>
                <w:b/>
              </w:rPr>
              <w:t xml:space="preserve">Cycle </w:t>
            </w:r>
            <w:r>
              <w:rPr>
                <w:b/>
              </w:rPr>
              <w:t>(</w:t>
            </w:r>
            <w:r w:rsidR="00F21C8D" w:rsidRPr="00583107">
              <w:rPr>
                <w:b/>
              </w:rPr>
              <w:t>March</w:t>
            </w:r>
            <w:r w:rsidR="008A2894">
              <w:rPr>
                <w:b/>
              </w:rPr>
              <w:t xml:space="preserve"> Submission Deadline</w:t>
            </w:r>
            <w:r>
              <w:rPr>
                <w:b/>
              </w:rPr>
              <w:t>)</w:t>
            </w:r>
          </w:p>
          <w:p w14:paraId="03A6A174" w14:textId="2A25B234" w:rsidR="00C546F8" w:rsidRPr="00583107" w:rsidRDefault="00C546F8" w:rsidP="00975831">
            <w:pPr>
              <w:rPr>
                <w:b/>
              </w:rPr>
            </w:pPr>
            <w:r>
              <w:t>(Possible disbursement as early as June)</w:t>
            </w:r>
          </w:p>
        </w:tc>
        <w:tc>
          <w:tcPr>
            <w:tcW w:w="3117" w:type="dxa"/>
            <w:shd w:val="clear" w:color="auto" w:fill="99FF99"/>
          </w:tcPr>
          <w:p w14:paraId="2A8C8791" w14:textId="77777777" w:rsidR="00F21C8D" w:rsidRDefault="00F21C8D" w:rsidP="00975831"/>
        </w:tc>
      </w:tr>
      <w:tr w:rsidR="007E4C54" w14:paraId="74FA4BEE" w14:textId="77777777" w:rsidTr="00F21C8D">
        <w:tc>
          <w:tcPr>
            <w:tcW w:w="355" w:type="dxa"/>
          </w:tcPr>
          <w:p w14:paraId="7A61FF53" w14:textId="77777777" w:rsidR="007E4C54" w:rsidRDefault="007E4C54" w:rsidP="00750B3E"/>
        </w:tc>
        <w:tc>
          <w:tcPr>
            <w:tcW w:w="5878" w:type="dxa"/>
          </w:tcPr>
          <w:p w14:paraId="1C8CFEFA" w14:textId="15698BA4" w:rsidR="007E4C54" w:rsidRDefault="007E4C54" w:rsidP="00750B3E"/>
        </w:tc>
        <w:tc>
          <w:tcPr>
            <w:tcW w:w="3117" w:type="dxa"/>
          </w:tcPr>
          <w:p w14:paraId="681E7EFB" w14:textId="77777777" w:rsidR="007E4C54" w:rsidRDefault="007E4C54" w:rsidP="00750B3E"/>
        </w:tc>
      </w:tr>
      <w:tr w:rsidR="00750B3E" w14:paraId="4C7E7F39" w14:textId="77777777" w:rsidTr="00F21C8D">
        <w:tc>
          <w:tcPr>
            <w:tcW w:w="355" w:type="dxa"/>
          </w:tcPr>
          <w:p w14:paraId="68178E9D" w14:textId="77777777" w:rsidR="00750B3E" w:rsidRDefault="00750B3E" w:rsidP="00750B3E"/>
        </w:tc>
        <w:tc>
          <w:tcPr>
            <w:tcW w:w="5878" w:type="dxa"/>
          </w:tcPr>
          <w:p w14:paraId="6AC70183" w14:textId="6489F8CC" w:rsidR="00750B3E" w:rsidRPr="002A0484" w:rsidRDefault="00750B3E" w:rsidP="00750B3E">
            <w:pPr>
              <w:rPr>
                <w:b/>
                <w:bCs/>
              </w:rPr>
            </w:pPr>
            <w:r w:rsidRPr="002A0484">
              <w:rPr>
                <w:b/>
                <w:bCs/>
              </w:rPr>
              <w:t xml:space="preserve">Spring Cycle </w:t>
            </w:r>
            <w:r w:rsidR="002A0484" w:rsidRPr="002A0484">
              <w:rPr>
                <w:b/>
                <w:bCs/>
              </w:rPr>
              <w:t xml:space="preserve">Revolving Loan Applications </w:t>
            </w:r>
            <w:r w:rsidRPr="002A0484">
              <w:rPr>
                <w:b/>
                <w:bCs/>
              </w:rPr>
              <w:t>accepted</w:t>
            </w:r>
          </w:p>
        </w:tc>
        <w:tc>
          <w:tcPr>
            <w:tcW w:w="3117" w:type="dxa"/>
          </w:tcPr>
          <w:p w14:paraId="6F91EEAE" w14:textId="4D4ABB94" w:rsidR="00750B3E" w:rsidRPr="002A0484" w:rsidRDefault="00750B3E" w:rsidP="00750B3E">
            <w:pPr>
              <w:rPr>
                <w:b/>
                <w:bCs/>
              </w:rPr>
            </w:pPr>
            <w:r w:rsidRPr="002A0484">
              <w:rPr>
                <w:b/>
                <w:bCs/>
              </w:rPr>
              <w:t>Jan 1 – Mar 15</w:t>
            </w:r>
          </w:p>
        </w:tc>
      </w:tr>
      <w:tr w:rsidR="006230E2" w14:paraId="051E2F33" w14:textId="77777777" w:rsidTr="00F21C8D">
        <w:tc>
          <w:tcPr>
            <w:tcW w:w="355" w:type="dxa"/>
          </w:tcPr>
          <w:p w14:paraId="3CD20399" w14:textId="77777777" w:rsidR="006230E2" w:rsidRDefault="006230E2" w:rsidP="00BE3073"/>
        </w:tc>
        <w:tc>
          <w:tcPr>
            <w:tcW w:w="5878" w:type="dxa"/>
          </w:tcPr>
          <w:p w14:paraId="5FE0D3C8" w14:textId="51F284FC" w:rsidR="006230E2" w:rsidRDefault="002A0484" w:rsidP="00BE3073">
            <w:r>
              <w:t xml:space="preserve">     Application </w:t>
            </w:r>
            <w:proofErr w:type="gramStart"/>
            <w:r>
              <w:t>submittal</w:t>
            </w:r>
            <w:proofErr w:type="gramEnd"/>
            <w:r>
              <w:t xml:space="preserve"> s</w:t>
            </w:r>
            <w:r w:rsidR="00C546F8">
              <w:t>tart date</w:t>
            </w:r>
          </w:p>
        </w:tc>
        <w:tc>
          <w:tcPr>
            <w:tcW w:w="3117" w:type="dxa"/>
          </w:tcPr>
          <w:p w14:paraId="4F297945" w14:textId="207047E8" w:rsidR="006230E2" w:rsidRDefault="006230E2" w:rsidP="00BE3073">
            <w:r>
              <w:t>Jan 1</w:t>
            </w:r>
          </w:p>
        </w:tc>
      </w:tr>
      <w:tr w:rsidR="00BE3073" w14:paraId="2CEB2212" w14:textId="77777777" w:rsidTr="00F21C8D">
        <w:tc>
          <w:tcPr>
            <w:tcW w:w="355" w:type="dxa"/>
          </w:tcPr>
          <w:p w14:paraId="0C64C44C" w14:textId="77777777" w:rsidR="00BE3073" w:rsidRDefault="00BE3073" w:rsidP="00BE3073"/>
        </w:tc>
        <w:tc>
          <w:tcPr>
            <w:tcW w:w="5878" w:type="dxa"/>
          </w:tcPr>
          <w:p w14:paraId="10CB47B7" w14:textId="360D66DB" w:rsidR="00BE3073" w:rsidRDefault="002A0484" w:rsidP="00BE3073">
            <w:r>
              <w:t xml:space="preserve">     </w:t>
            </w:r>
            <w:r w:rsidR="00BE3073">
              <w:t>Application</w:t>
            </w:r>
            <w:r w:rsidRPr="006230E2">
              <w:t xml:space="preserve"> </w:t>
            </w:r>
            <w:r>
              <w:t>submittal end date (</w:t>
            </w:r>
            <w:r w:rsidR="00C546F8">
              <w:t>deadline</w:t>
            </w:r>
            <w:r w:rsidR="00BE3073">
              <w:t>)</w:t>
            </w:r>
          </w:p>
        </w:tc>
        <w:tc>
          <w:tcPr>
            <w:tcW w:w="3117" w:type="dxa"/>
          </w:tcPr>
          <w:p w14:paraId="618B027B" w14:textId="44C240EA" w:rsidR="00BE3073" w:rsidRDefault="00BE3073" w:rsidP="00BE3073">
            <w:r>
              <w:t>March 15</w:t>
            </w:r>
          </w:p>
        </w:tc>
      </w:tr>
      <w:tr w:rsidR="00BE3073" w14:paraId="64777684" w14:textId="77777777" w:rsidTr="00F21C8D">
        <w:tc>
          <w:tcPr>
            <w:tcW w:w="355" w:type="dxa"/>
          </w:tcPr>
          <w:p w14:paraId="5386C9E8" w14:textId="77777777" w:rsidR="00BE3073" w:rsidRDefault="00BE3073" w:rsidP="00BE3073"/>
        </w:tc>
        <w:tc>
          <w:tcPr>
            <w:tcW w:w="5878" w:type="dxa"/>
          </w:tcPr>
          <w:p w14:paraId="74FC9A0D" w14:textId="6B412646" w:rsidR="00BE3073" w:rsidRDefault="00BE3073" w:rsidP="00BE3073">
            <w:r>
              <w:t>Application presented to SPCSA board</w:t>
            </w:r>
          </w:p>
        </w:tc>
        <w:tc>
          <w:tcPr>
            <w:tcW w:w="3117" w:type="dxa"/>
          </w:tcPr>
          <w:p w14:paraId="19AEDD96" w14:textId="109B54DF" w:rsidR="00BE3073" w:rsidRDefault="00BE3073" w:rsidP="00BE3073">
            <w:r>
              <w:t>April</w:t>
            </w:r>
            <w:r w:rsidR="003E577C">
              <w:t>/May</w:t>
            </w:r>
            <w:r>
              <w:t xml:space="preserve"> </w:t>
            </w:r>
          </w:p>
        </w:tc>
      </w:tr>
      <w:tr w:rsidR="00BE3073" w14:paraId="29F52B1B" w14:textId="77777777" w:rsidTr="00F21C8D">
        <w:tc>
          <w:tcPr>
            <w:tcW w:w="355" w:type="dxa"/>
          </w:tcPr>
          <w:p w14:paraId="560A9A8A" w14:textId="77777777" w:rsidR="00BE3073" w:rsidRDefault="00BE3073" w:rsidP="00BE3073"/>
        </w:tc>
        <w:tc>
          <w:tcPr>
            <w:tcW w:w="5878" w:type="dxa"/>
          </w:tcPr>
          <w:p w14:paraId="6FD7923F" w14:textId="13374A35" w:rsidR="00BE3073" w:rsidRDefault="003865D6" w:rsidP="00BE3073">
            <w:r>
              <w:t xml:space="preserve">Funding request </w:t>
            </w:r>
            <w:r w:rsidR="00BE3073">
              <w:t xml:space="preserve">before </w:t>
            </w:r>
            <w:r>
              <w:t>Interim Finance Committee (</w:t>
            </w:r>
            <w:r w:rsidR="00BE3073">
              <w:t>IFC</w:t>
            </w:r>
            <w:r>
              <w:t>)</w:t>
            </w:r>
            <w:r w:rsidR="00BE3073">
              <w:t xml:space="preserve"> (if approved by SPCSA board)</w:t>
            </w:r>
          </w:p>
        </w:tc>
        <w:tc>
          <w:tcPr>
            <w:tcW w:w="3117" w:type="dxa"/>
          </w:tcPr>
          <w:p w14:paraId="3C126D3A" w14:textId="216FF592" w:rsidR="00BE3073" w:rsidRDefault="00142974" w:rsidP="00BE3073">
            <w:r>
              <w:t>next scheduled meeting of the IFC after SPCSA Board approval</w:t>
            </w:r>
          </w:p>
        </w:tc>
      </w:tr>
      <w:tr w:rsidR="00BE3073" w14:paraId="48DA2258" w14:textId="77777777" w:rsidTr="00F21C8D">
        <w:tc>
          <w:tcPr>
            <w:tcW w:w="355" w:type="dxa"/>
          </w:tcPr>
          <w:p w14:paraId="3D8366E7" w14:textId="77777777" w:rsidR="00BE3073" w:rsidRDefault="00BE3073" w:rsidP="00BE3073"/>
        </w:tc>
        <w:tc>
          <w:tcPr>
            <w:tcW w:w="5878" w:type="dxa"/>
          </w:tcPr>
          <w:p w14:paraId="750F7951" w14:textId="4AA28108" w:rsidR="00BE3073" w:rsidRDefault="00BE3073" w:rsidP="00BE3073">
            <w:r>
              <w:t>Funds released (if approved</w:t>
            </w:r>
            <w:r w:rsidR="00D61EE7">
              <w:t xml:space="preserve"> and pending enrollment audit</w:t>
            </w:r>
            <w:r>
              <w:t>)</w:t>
            </w:r>
          </w:p>
        </w:tc>
        <w:tc>
          <w:tcPr>
            <w:tcW w:w="3117" w:type="dxa"/>
          </w:tcPr>
          <w:p w14:paraId="6DAE0A9D" w14:textId="5F2CAF24" w:rsidR="00BE3073" w:rsidRDefault="00142974" w:rsidP="00BE3073">
            <w:r>
              <w:t>as early as June</w:t>
            </w:r>
          </w:p>
        </w:tc>
      </w:tr>
      <w:tr w:rsidR="00BE3073" w14:paraId="54D172CE" w14:textId="77777777" w:rsidTr="008700B7">
        <w:tc>
          <w:tcPr>
            <w:tcW w:w="355" w:type="dxa"/>
            <w:tcBorders>
              <w:bottom w:val="single" w:sz="4" w:space="0" w:color="auto"/>
            </w:tcBorders>
          </w:tcPr>
          <w:p w14:paraId="1F871249" w14:textId="77777777" w:rsidR="00BE3073" w:rsidRDefault="00BE3073" w:rsidP="00BE3073"/>
        </w:tc>
        <w:tc>
          <w:tcPr>
            <w:tcW w:w="5878" w:type="dxa"/>
            <w:tcBorders>
              <w:bottom w:val="single" w:sz="4" w:space="0" w:color="auto"/>
            </w:tcBorders>
          </w:tcPr>
          <w:p w14:paraId="1BD54C58" w14:textId="77777777" w:rsidR="00BE3073" w:rsidRDefault="00BE3073" w:rsidP="00BE3073"/>
        </w:tc>
        <w:tc>
          <w:tcPr>
            <w:tcW w:w="3117" w:type="dxa"/>
            <w:tcBorders>
              <w:bottom w:val="single" w:sz="4" w:space="0" w:color="auto"/>
            </w:tcBorders>
          </w:tcPr>
          <w:p w14:paraId="60DE8CEE" w14:textId="77777777" w:rsidR="00BE3073" w:rsidRDefault="00BE3073" w:rsidP="00BE3073"/>
        </w:tc>
      </w:tr>
      <w:tr w:rsidR="00BE3073" w14:paraId="6CE87F30" w14:textId="77777777" w:rsidTr="008700B7">
        <w:tc>
          <w:tcPr>
            <w:tcW w:w="355" w:type="dxa"/>
            <w:shd w:val="clear" w:color="auto" w:fill="FFCC66"/>
          </w:tcPr>
          <w:p w14:paraId="062B95A9" w14:textId="77777777" w:rsidR="00BE3073" w:rsidRDefault="00BE3073" w:rsidP="00BE3073"/>
        </w:tc>
        <w:tc>
          <w:tcPr>
            <w:tcW w:w="5878" w:type="dxa"/>
            <w:shd w:val="clear" w:color="auto" w:fill="FFCC66"/>
          </w:tcPr>
          <w:p w14:paraId="1CF8076A" w14:textId="77777777" w:rsidR="00BE3073" w:rsidRDefault="00BE3073" w:rsidP="00BE3073">
            <w:pPr>
              <w:rPr>
                <w:b/>
              </w:rPr>
            </w:pPr>
            <w:r w:rsidRPr="00583107">
              <w:rPr>
                <w:b/>
              </w:rPr>
              <w:t>F</w:t>
            </w:r>
            <w:r>
              <w:rPr>
                <w:b/>
              </w:rPr>
              <w:t xml:space="preserve">all </w:t>
            </w:r>
            <w:r w:rsidR="00142974">
              <w:rPr>
                <w:b/>
              </w:rPr>
              <w:t xml:space="preserve">Application </w:t>
            </w:r>
            <w:r>
              <w:rPr>
                <w:b/>
              </w:rPr>
              <w:t>Cycle (</w:t>
            </w:r>
            <w:r w:rsidR="008A2894">
              <w:rPr>
                <w:b/>
              </w:rPr>
              <w:t>October Submission Deadline</w:t>
            </w:r>
            <w:r>
              <w:rPr>
                <w:b/>
              </w:rPr>
              <w:t>)</w:t>
            </w:r>
          </w:p>
          <w:p w14:paraId="51191536" w14:textId="1882CCC4" w:rsidR="00C546F8" w:rsidRPr="00583107" w:rsidRDefault="00C546F8" w:rsidP="00BE3073">
            <w:pPr>
              <w:rPr>
                <w:b/>
              </w:rPr>
            </w:pPr>
            <w:r>
              <w:rPr>
                <w:b/>
              </w:rPr>
              <w:t>(</w:t>
            </w:r>
            <w:r>
              <w:t>Possible disbursement as early as February)</w:t>
            </w:r>
          </w:p>
        </w:tc>
        <w:tc>
          <w:tcPr>
            <w:tcW w:w="3117" w:type="dxa"/>
            <w:shd w:val="clear" w:color="auto" w:fill="FFCC66"/>
          </w:tcPr>
          <w:p w14:paraId="4A4FA7E3" w14:textId="77777777" w:rsidR="00BE3073" w:rsidRDefault="00BE3073" w:rsidP="00BE3073"/>
        </w:tc>
      </w:tr>
      <w:tr w:rsidR="00BE3073" w14:paraId="4198B6FB" w14:textId="77777777" w:rsidTr="00F21C8D">
        <w:tc>
          <w:tcPr>
            <w:tcW w:w="355" w:type="dxa"/>
          </w:tcPr>
          <w:p w14:paraId="2A6B33B1" w14:textId="77777777" w:rsidR="00BE3073" w:rsidRDefault="00BE3073" w:rsidP="00BE3073"/>
        </w:tc>
        <w:tc>
          <w:tcPr>
            <w:tcW w:w="5878" w:type="dxa"/>
          </w:tcPr>
          <w:p w14:paraId="6DAAE69D" w14:textId="028B7DD0" w:rsidR="00BE3073" w:rsidRDefault="00BE3073" w:rsidP="00BE3073"/>
        </w:tc>
        <w:tc>
          <w:tcPr>
            <w:tcW w:w="3117" w:type="dxa"/>
          </w:tcPr>
          <w:p w14:paraId="505E02A8" w14:textId="77777777" w:rsidR="00BE3073" w:rsidRDefault="00BE3073" w:rsidP="00BE3073"/>
        </w:tc>
      </w:tr>
      <w:tr w:rsidR="002A0484" w14:paraId="7617BE72" w14:textId="77777777" w:rsidTr="00F21C8D">
        <w:tc>
          <w:tcPr>
            <w:tcW w:w="355" w:type="dxa"/>
          </w:tcPr>
          <w:p w14:paraId="4A305797" w14:textId="77777777" w:rsidR="002A0484" w:rsidRDefault="002A0484" w:rsidP="002A0484"/>
        </w:tc>
        <w:tc>
          <w:tcPr>
            <w:tcW w:w="5878" w:type="dxa"/>
          </w:tcPr>
          <w:p w14:paraId="3B9D1BFD" w14:textId="4DA56D41" w:rsidR="002A0484" w:rsidRPr="002A0484" w:rsidRDefault="002A0484" w:rsidP="002A0484">
            <w:pPr>
              <w:rPr>
                <w:b/>
                <w:bCs/>
              </w:rPr>
            </w:pPr>
            <w:r w:rsidRPr="002A0484">
              <w:rPr>
                <w:b/>
                <w:bCs/>
              </w:rPr>
              <w:t>Fall Cycle Revolving Loan Applications accepted</w:t>
            </w:r>
          </w:p>
        </w:tc>
        <w:tc>
          <w:tcPr>
            <w:tcW w:w="3117" w:type="dxa"/>
          </w:tcPr>
          <w:p w14:paraId="1547947A" w14:textId="05DC6053" w:rsidR="002A0484" w:rsidRPr="002A0484" w:rsidRDefault="002A0484" w:rsidP="002A0484">
            <w:pPr>
              <w:rPr>
                <w:b/>
                <w:bCs/>
              </w:rPr>
            </w:pPr>
            <w:r w:rsidRPr="002A0484">
              <w:rPr>
                <w:b/>
                <w:bCs/>
              </w:rPr>
              <w:t>Jul 1 — Oct 15</w:t>
            </w:r>
          </w:p>
        </w:tc>
      </w:tr>
      <w:tr w:rsidR="002A0484" w14:paraId="2297E966" w14:textId="77777777" w:rsidTr="00F21C8D">
        <w:tc>
          <w:tcPr>
            <w:tcW w:w="355" w:type="dxa"/>
          </w:tcPr>
          <w:p w14:paraId="7D325222" w14:textId="77777777" w:rsidR="002A0484" w:rsidRDefault="002A0484" w:rsidP="002A0484"/>
        </w:tc>
        <w:tc>
          <w:tcPr>
            <w:tcW w:w="5878" w:type="dxa"/>
          </w:tcPr>
          <w:p w14:paraId="0E85D299" w14:textId="60A69AB4" w:rsidR="002A0484" w:rsidRDefault="002A0484" w:rsidP="002A0484">
            <w:r>
              <w:t xml:space="preserve">     Application submittal</w:t>
            </w:r>
            <w:r w:rsidR="004F401B">
              <w:t>s</w:t>
            </w:r>
            <w:r>
              <w:t xml:space="preserve"> start date</w:t>
            </w:r>
          </w:p>
        </w:tc>
        <w:tc>
          <w:tcPr>
            <w:tcW w:w="3117" w:type="dxa"/>
          </w:tcPr>
          <w:p w14:paraId="3EECEEF4" w14:textId="3FB6DCE6" w:rsidR="002A0484" w:rsidRDefault="002A0484" w:rsidP="002A0484">
            <w:r>
              <w:t>July 1</w:t>
            </w:r>
          </w:p>
        </w:tc>
      </w:tr>
      <w:tr w:rsidR="002A0484" w14:paraId="58836714" w14:textId="77777777" w:rsidTr="00F21C8D">
        <w:tc>
          <w:tcPr>
            <w:tcW w:w="355" w:type="dxa"/>
          </w:tcPr>
          <w:p w14:paraId="2A22F10B" w14:textId="77777777" w:rsidR="002A0484" w:rsidRDefault="002A0484" w:rsidP="002A0484"/>
        </w:tc>
        <w:tc>
          <w:tcPr>
            <w:tcW w:w="5878" w:type="dxa"/>
          </w:tcPr>
          <w:p w14:paraId="198601C0" w14:textId="2CC8E789" w:rsidR="002A0484" w:rsidRDefault="002A0484" w:rsidP="002A0484">
            <w:r>
              <w:t xml:space="preserve">     Application</w:t>
            </w:r>
            <w:r w:rsidRPr="006230E2">
              <w:t xml:space="preserve"> </w:t>
            </w:r>
            <w:r>
              <w:t>submittal</w:t>
            </w:r>
            <w:r w:rsidR="004F401B">
              <w:t>s</w:t>
            </w:r>
            <w:r>
              <w:t xml:space="preserve"> end date (deadline)</w:t>
            </w:r>
          </w:p>
        </w:tc>
        <w:tc>
          <w:tcPr>
            <w:tcW w:w="3117" w:type="dxa"/>
          </w:tcPr>
          <w:p w14:paraId="44FDD28E" w14:textId="36CF8F41" w:rsidR="002A0484" w:rsidRDefault="002A0484" w:rsidP="002A0484">
            <w:r>
              <w:t>October 15</w:t>
            </w:r>
          </w:p>
        </w:tc>
      </w:tr>
      <w:tr w:rsidR="002A0484" w14:paraId="2F85A836" w14:textId="77777777" w:rsidTr="00F21C8D">
        <w:tc>
          <w:tcPr>
            <w:tcW w:w="355" w:type="dxa"/>
          </w:tcPr>
          <w:p w14:paraId="706D506C" w14:textId="77777777" w:rsidR="002A0484" w:rsidRDefault="002A0484" w:rsidP="002A0484"/>
        </w:tc>
        <w:tc>
          <w:tcPr>
            <w:tcW w:w="5878" w:type="dxa"/>
          </w:tcPr>
          <w:p w14:paraId="2CB33998" w14:textId="40859FDF" w:rsidR="002A0484" w:rsidRDefault="002A0484" w:rsidP="002A0484">
            <w:r>
              <w:t>Application presented to SPCSA board</w:t>
            </w:r>
          </w:p>
        </w:tc>
        <w:tc>
          <w:tcPr>
            <w:tcW w:w="3117" w:type="dxa"/>
          </w:tcPr>
          <w:p w14:paraId="72B54785" w14:textId="579A8850" w:rsidR="002A0484" w:rsidRDefault="002A0484" w:rsidP="002A0484">
            <w:r>
              <w:t>December</w:t>
            </w:r>
            <w:r w:rsidR="003E577C">
              <w:t>/January</w:t>
            </w:r>
          </w:p>
        </w:tc>
      </w:tr>
      <w:tr w:rsidR="002A0484" w14:paraId="46B26407" w14:textId="77777777" w:rsidTr="00F21C8D">
        <w:tc>
          <w:tcPr>
            <w:tcW w:w="355" w:type="dxa"/>
          </w:tcPr>
          <w:p w14:paraId="719E3310" w14:textId="77777777" w:rsidR="002A0484" w:rsidRDefault="002A0484" w:rsidP="002A0484"/>
        </w:tc>
        <w:tc>
          <w:tcPr>
            <w:tcW w:w="5878" w:type="dxa"/>
          </w:tcPr>
          <w:p w14:paraId="5D19D230" w14:textId="58826AE4" w:rsidR="002A0484" w:rsidRDefault="002A0484" w:rsidP="002A0484">
            <w:r>
              <w:t>Funding request before IFC (if approved by SPCSA board)</w:t>
            </w:r>
          </w:p>
        </w:tc>
        <w:tc>
          <w:tcPr>
            <w:tcW w:w="3117" w:type="dxa"/>
          </w:tcPr>
          <w:p w14:paraId="42A17280" w14:textId="77BEF191" w:rsidR="002A0484" w:rsidRDefault="004F401B" w:rsidP="002A0484">
            <w:r>
              <w:t>N</w:t>
            </w:r>
            <w:r w:rsidR="002A0484">
              <w:t xml:space="preserve">ext scheduled meeting of the IFC after SPCSA Board approval </w:t>
            </w:r>
          </w:p>
        </w:tc>
      </w:tr>
      <w:tr w:rsidR="002A0484" w14:paraId="6F8E7849" w14:textId="77777777" w:rsidTr="00583107">
        <w:tc>
          <w:tcPr>
            <w:tcW w:w="355" w:type="dxa"/>
          </w:tcPr>
          <w:p w14:paraId="7767790A" w14:textId="77777777" w:rsidR="002A0484" w:rsidRDefault="002A0484" w:rsidP="002A0484"/>
        </w:tc>
        <w:tc>
          <w:tcPr>
            <w:tcW w:w="5878" w:type="dxa"/>
          </w:tcPr>
          <w:p w14:paraId="579B609A" w14:textId="76143BD4" w:rsidR="002A0484" w:rsidRDefault="002A0484" w:rsidP="002A0484">
            <w:r>
              <w:t>Funds released (if approved</w:t>
            </w:r>
            <w:r w:rsidR="00D61EE7">
              <w:t xml:space="preserve"> and pending enrollment audit</w:t>
            </w:r>
            <w:r>
              <w:t>)</w:t>
            </w:r>
          </w:p>
        </w:tc>
        <w:tc>
          <w:tcPr>
            <w:tcW w:w="3117" w:type="dxa"/>
          </w:tcPr>
          <w:p w14:paraId="7ED5EA67" w14:textId="73463D9C" w:rsidR="002A0484" w:rsidRDefault="004F401B" w:rsidP="002A0484">
            <w:r>
              <w:t>A</w:t>
            </w:r>
            <w:r w:rsidR="002A0484">
              <w:t>s early as February</w:t>
            </w:r>
          </w:p>
        </w:tc>
      </w:tr>
      <w:tr w:rsidR="002A0484" w14:paraId="06458F4B" w14:textId="77777777" w:rsidTr="00583107">
        <w:tc>
          <w:tcPr>
            <w:tcW w:w="355" w:type="dxa"/>
          </w:tcPr>
          <w:p w14:paraId="5F09A939" w14:textId="77777777" w:rsidR="002A0484" w:rsidRDefault="002A0484" w:rsidP="002A0484"/>
        </w:tc>
        <w:tc>
          <w:tcPr>
            <w:tcW w:w="5878" w:type="dxa"/>
          </w:tcPr>
          <w:p w14:paraId="10ADDE74" w14:textId="15FDA0A5" w:rsidR="002A0484" w:rsidRDefault="002A0484" w:rsidP="002A0484"/>
        </w:tc>
        <w:tc>
          <w:tcPr>
            <w:tcW w:w="3117" w:type="dxa"/>
          </w:tcPr>
          <w:p w14:paraId="793BCD72" w14:textId="3A60287A" w:rsidR="002A0484" w:rsidRDefault="002A0484" w:rsidP="002A0484"/>
        </w:tc>
      </w:tr>
    </w:tbl>
    <w:p w14:paraId="64C75B84" w14:textId="79CF38FB" w:rsidR="00F21C8D" w:rsidRPr="00407A73" w:rsidRDefault="00A36C9C" w:rsidP="00975831">
      <w:pPr>
        <w:rPr>
          <w:i/>
        </w:rPr>
      </w:pPr>
      <w:r>
        <w:rPr>
          <w:i/>
        </w:rPr>
        <w:t>SPCSA and IFC dates are subject to change</w:t>
      </w:r>
      <w:r w:rsidR="00142974">
        <w:rPr>
          <w:i/>
        </w:rPr>
        <w:t>, with or without notice</w:t>
      </w:r>
      <w:r>
        <w:rPr>
          <w:i/>
        </w:rPr>
        <w:t>.</w:t>
      </w:r>
    </w:p>
    <w:p w14:paraId="76E0FB98" w14:textId="77777777" w:rsidR="005331D1" w:rsidRDefault="005331D1" w:rsidP="003D3E83">
      <w:pPr>
        <w:widowControl w:val="0"/>
        <w:spacing w:after="0" w:line="240" w:lineRule="auto"/>
      </w:pPr>
      <w:r>
        <w:t xml:space="preserve">In determining whether to approve an application, the SPCSA Board will, </w:t>
      </w:r>
      <w:r w:rsidR="00D84094">
        <w:t>pursuant to NAC 388A.670</w:t>
      </w:r>
      <w:r>
        <w:t>, consider the:</w:t>
      </w:r>
    </w:p>
    <w:p w14:paraId="3020E87D" w14:textId="77777777" w:rsidR="005331D1" w:rsidRDefault="005331D1" w:rsidP="003D3E83">
      <w:pPr>
        <w:widowControl w:val="0"/>
        <w:spacing w:after="0" w:line="240" w:lineRule="auto"/>
      </w:pPr>
      <w:r>
        <w:t xml:space="preserve">     (a) Reliability of the business plan submitted with the </w:t>
      </w:r>
      <w:proofErr w:type="gramStart"/>
      <w:r>
        <w:t>application;</w:t>
      </w:r>
      <w:proofErr w:type="gramEnd"/>
    </w:p>
    <w:p w14:paraId="7983C292" w14:textId="77777777" w:rsidR="005331D1" w:rsidRDefault="005331D1" w:rsidP="003D3E83">
      <w:pPr>
        <w:widowControl w:val="0"/>
        <w:spacing w:after="0" w:line="240" w:lineRule="auto"/>
      </w:pPr>
      <w:r>
        <w:t xml:space="preserve">     (b) Ability of the charter school to obtain financial assistance from other </w:t>
      </w:r>
      <w:proofErr w:type="gramStart"/>
      <w:r>
        <w:t>sources;</w:t>
      </w:r>
      <w:proofErr w:type="gramEnd"/>
    </w:p>
    <w:p w14:paraId="4ECC5FF6" w14:textId="77777777" w:rsidR="005331D1" w:rsidRDefault="005331D1" w:rsidP="003D3E83">
      <w:pPr>
        <w:widowControl w:val="0"/>
        <w:spacing w:after="0" w:line="240" w:lineRule="auto"/>
      </w:pPr>
      <w:r>
        <w:t xml:space="preserve">     (c) Information submitted in the application; and</w:t>
      </w:r>
    </w:p>
    <w:p w14:paraId="54B0DB8C" w14:textId="77777777" w:rsidR="002A0484" w:rsidRDefault="005331D1" w:rsidP="009D340D">
      <w:pPr>
        <w:widowControl w:val="0"/>
        <w:spacing w:after="0" w:line="240" w:lineRule="auto"/>
        <w:ind w:left="603" w:hanging="621"/>
      </w:pPr>
      <w:r>
        <w:lastRenderedPageBreak/>
        <w:t xml:space="preserve">     (d) Effect of approval of the application on the equitable geographic distribution throughout this State of loans from the Account.</w:t>
      </w:r>
    </w:p>
    <w:p w14:paraId="4FE2045E" w14:textId="26BDA6B3" w:rsidR="005331D1" w:rsidRDefault="00D84094" w:rsidP="00975831">
      <w:r>
        <w:t xml:space="preserve">Regarding the priority of </w:t>
      </w:r>
      <w:r w:rsidR="000A4EAF">
        <w:t>Revolving Loan</w:t>
      </w:r>
      <w:r w:rsidR="008A2894">
        <w:t xml:space="preserve"> </w:t>
      </w:r>
      <w:r>
        <w:t>applications, t</w:t>
      </w:r>
      <w:r w:rsidR="003421B1">
        <w:t xml:space="preserve">he SPCSA Board </w:t>
      </w:r>
      <w:r w:rsidR="005331D1">
        <w:t>will “</w:t>
      </w:r>
      <w:r w:rsidR="005331D1" w:rsidRPr="005331D1">
        <w:t>grant priority for loans from the Account to those charter schools with approved loan applications that will use the money obtained from the loan in preparing to commence the first year of operation</w:t>
      </w:r>
      <w:r w:rsidR="005331D1">
        <w:t xml:space="preserve">,” pursuant to </w:t>
      </w:r>
      <w:r w:rsidR="005331D1" w:rsidRPr="005331D1">
        <w:t>NAC 388A.670</w:t>
      </w:r>
      <w:r w:rsidR="005331D1">
        <w:t xml:space="preserve"> (1)</w:t>
      </w:r>
      <w:r>
        <w:t xml:space="preserve"> and NAC 388A.670</w:t>
      </w:r>
      <w:r w:rsidR="005331D1" w:rsidRPr="005331D1">
        <w:t xml:space="preserve"> </w:t>
      </w:r>
      <w:r w:rsidR="003421B1">
        <w:t xml:space="preserve">reserves the authority to determine which schools will be loaned certain amounts according to the priorities of the </w:t>
      </w:r>
      <w:r w:rsidR="00ED31DA">
        <w:t>school</w:t>
      </w:r>
      <w:r w:rsidR="005331D1">
        <w:t>.</w:t>
      </w:r>
    </w:p>
    <w:p w14:paraId="2CCE5EF8" w14:textId="7621D08E" w:rsidR="00E7027A" w:rsidRPr="000A4EAF" w:rsidRDefault="00E7027A" w:rsidP="00E7027A">
      <w:pPr>
        <w:pStyle w:val="Heading7"/>
        <w:rPr>
          <w:sz w:val="32"/>
        </w:rPr>
      </w:pPr>
      <w:bookmarkStart w:id="0" w:name="_Hlk15561176"/>
      <w:r w:rsidRPr="000A4EAF">
        <w:rPr>
          <w:sz w:val="32"/>
        </w:rPr>
        <w:t>Eligibility Requirements</w:t>
      </w:r>
    </w:p>
    <w:p w14:paraId="041E29A3" w14:textId="106CD220" w:rsidR="00BC5FCC" w:rsidRDefault="00E7027A">
      <w:pPr>
        <w:pStyle w:val="ListNumber2"/>
        <w:numPr>
          <w:ilvl w:val="0"/>
          <w:numId w:val="0"/>
        </w:numPr>
        <w:tabs>
          <w:tab w:val="left" w:pos="720"/>
        </w:tabs>
        <w:jc w:val="both"/>
      </w:pPr>
      <w:r>
        <w:t xml:space="preserve">To </w:t>
      </w:r>
      <w:r w:rsidR="00C546F8">
        <w:t xml:space="preserve">determine whether an applicant is eligible </w:t>
      </w:r>
      <w:r>
        <w:t xml:space="preserve">to </w:t>
      </w:r>
      <w:r w:rsidR="00AB1CD9">
        <w:t>be approved for a</w:t>
      </w:r>
      <w:r w:rsidR="006230E2">
        <w:t xml:space="preserve"> Revolving Loan</w:t>
      </w:r>
      <w:r>
        <w:t xml:space="preserve">, </w:t>
      </w:r>
      <w:r w:rsidR="006230E2">
        <w:t>the SPCSA will consider the school’s creditworthiness</w:t>
      </w:r>
      <w:r w:rsidR="00C546F8">
        <w:t xml:space="preserve"> and its</w:t>
      </w:r>
      <w:r w:rsidR="006230E2">
        <w:t xml:space="preserve"> </w:t>
      </w:r>
      <w:r>
        <w:t xml:space="preserve">academic, financial, and organizational performance.  </w:t>
      </w:r>
    </w:p>
    <w:bookmarkEnd w:id="0"/>
    <w:p w14:paraId="32528475" w14:textId="77777777" w:rsidR="00202A2C" w:rsidRDefault="00162C57" w:rsidP="007A121D">
      <w:pPr>
        <w:pStyle w:val="Heading2"/>
      </w:pPr>
      <w:r w:rsidRPr="00162C57">
        <w:t>LOAN APPLICATION INSTRUCTIONS</w:t>
      </w:r>
    </w:p>
    <w:p w14:paraId="22B05658" w14:textId="00089A50" w:rsidR="00202A2C" w:rsidRDefault="00202A2C" w:rsidP="00202A2C">
      <w:r>
        <w:t xml:space="preserve">An application for a loan from the Account must be submitted by the governing body of a charter school to the </w:t>
      </w:r>
      <w:r w:rsidR="00ED31DA">
        <w:t>SP</w:t>
      </w:r>
      <w:r w:rsidR="00514F5E">
        <w:t>CSA</w:t>
      </w:r>
      <w:r>
        <w:t xml:space="preserve"> </w:t>
      </w:r>
      <w:r w:rsidR="00C8046C">
        <w:t>as described above, pursuant to NRS 388A and NAC 388A</w:t>
      </w:r>
      <w:r w:rsidR="00D84094">
        <w:t>, including NAC 388A.665</w:t>
      </w:r>
      <w:r>
        <w:t xml:space="preserve">. </w:t>
      </w:r>
      <w:r w:rsidR="007A121D">
        <w:t xml:space="preserve">The </w:t>
      </w:r>
      <w:r w:rsidR="007E5718">
        <w:t>R</w:t>
      </w:r>
      <w:r w:rsidR="007A121D">
        <w:t xml:space="preserve">evolving </w:t>
      </w:r>
      <w:r w:rsidR="007E5718">
        <w:t>L</w:t>
      </w:r>
      <w:r w:rsidR="007A121D">
        <w:t xml:space="preserve">oan application is separated into 3 tracks. Please choose </w:t>
      </w:r>
      <w:r w:rsidR="00C8046C">
        <w:t xml:space="preserve">one or more </w:t>
      </w:r>
      <w:r w:rsidR="007A121D">
        <w:t>track</w:t>
      </w:r>
      <w:r w:rsidR="00C8046C">
        <w:t>s</w:t>
      </w:r>
      <w:r w:rsidR="007A121D">
        <w:t xml:space="preserve"> </w:t>
      </w:r>
      <w:r w:rsidR="00C8046C">
        <w:t xml:space="preserve">which </w:t>
      </w:r>
      <w:r w:rsidR="007A121D">
        <w:t>best suit your loan application:</w:t>
      </w:r>
    </w:p>
    <w:p w14:paraId="61ED3FA4" w14:textId="77777777" w:rsidR="00C8046C" w:rsidRDefault="00C8046C" w:rsidP="005331D1">
      <w:pPr>
        <w:pStyle w:val="ListParagraph"/>
        <w:numPr>
          <w:ilvl w:val="0"/>
          <w:numId w:val="38"/>
        </w:numPr>
      </w:pPr>
      <w:r>
        <w:t xml:space="preserve">(a) To prepare a charter school to commence its first year of </w:t>
      </w:r>
      <w:proofErr w:type="gramStart"/>
      <w:r>
        <w:t>operation;</w:t>
      </w:r>
      <w:proofErr w:type="gramEnd"/>
    </w:p>
    <w:p w14:paraId="65AF4FF7" w14:textId="77777777" w:rsidR="00C8046C" w:rsidRDefault="00C8046C" w:rsidP="005331D1">
      <w:pPr>
        <w:pStyle w:val="ListParagraph"/>
        <w:numPr>
          <w:ilvl w:val="0"/>
          <w:numId w:val="38"/>
        </w:numPr>
      </w:pPr>
      <w:r>
        <w:t>(b) To improve a charter school that has been in operation, including campus expansions; and</w:t>
      </w:r>
    </w:p>
    <w:p w14:paraId="70A884E1" w14:textId="77777777" w:rsidR="002A0484" w:rsidRDefault="00C8046C" w:rsidP="005331D1">
      <w:pPr>
        <w:pStyle w:val="ListParagraph"/>
        <w:numPr>
          <w:ilvl w:val="0"/>
          <w:numId w:val="38"/>
        </w:numPr>
      </w:pPr>
      <w:r>
        <w:t>(c) To fund recruitment of teachers and pupils to new charter school facilities and enrollment of pupils in such facilities.</w:t>
      </w:r>
    </w:p>
    <w:p w14:paraId="6C2758D8" w14:textId="1FE35E61" w:rsidR="000A4EAF" w:rsidRPr="000A4EAF" w:rsidRDefault="000A4EAF" w:rsidP="000A4EAF">
      <w:pPr>
        <w:jc w:val="center"/>
        <w:rPr>
          <w:b/>
          <w:sz w:val="32"/>
        </w:rPr>
      </w:pPr>
      <w:r w:rsidRPr="000A4EAF">
        <w:rPr>
          <w:b/>
          <w:sz w:val="32"/>
        </w:rPr>
        <w:t>Specific Section Requirements</w:t>
      </w:r>
    </w:p>
    <w:p w14:paraId="50EAF6D7" w14:textId="36A5EEA0" w:rsidR="0063227C" w:rsidRDefault="00FB1285" w:rsidP="0063227C">
      <w:pPr>
        <w:rPr>
          <w:b/>
          <w:i/>
        </w:rPr>
      </w:pPr>
      <w:r>
        <w:rPr>
          <w:b/>
          <w:i/>
        </w:rPr>
        <w:t>Using the corresponding numbered list below, a</w:t>
      </w:r>
      <w:r w:rsidR="00665A0A" w:rsidRPr="00B65932">
        <w:rPr>
          <w:b/>
          <w:i/>
        </w:rPr>
        <w:t>ll</w:t>
      </w:r>
      <w:r w:rsidR="00202A2C" w:rsidRPr="00B65932">
        <w:rPr>
          <w:b/>
          <w:i/>
        </w:rPr>
        <w:t xml:space="preserve"> application</w:t>
      </w:r>
      <w:r w:rsidR="00665A0A" w:rsidRPr="00B65932">
        <w:rPr>
          <w:b/>
          <w:i/>
        </w:rPr>
        <w:t>s</w:t>
      </w:r>
      <w:r w:rsidR="0063227C">
        <w:rPr>
          <w:b/>
          <w:i/>
        </w:rPr>
        <w:t xml:space="preserve"> must:</w:t>
      </w:r>
    </w:p>
    <w:p w14:paraId="610C6AA0" w14:textId="77777777" w:rsidR="0063227C" w:rsidRPr="0063227C" w:rsidRDefault="0063227C" w:rsidP="0063227C">
      <w:pPr>
        <w:pStyle w:val="Heading3"/>
        <w:rPr>
          <w:sz w:val="32"/>
        </w:rPr>
      </w:pPr>
      <w:r w:rsidRPr="0063227C">
        <w:rPr>
          <w:sz w:val="32"/>
        </w:rPr>
        <w:t>Section 1</w:t>
      </w:r>
    </w:p>
    <w:p w14:paraId="41E0C7DA" w14:textId="19FC3791" w:rsidR="002A0484" w:rsidRDefault="00FB1285" w:rsidP="00596879">
      <w:pPr>
        <w:pStyle w:val="ListParagraph"/>
        <w:numPr>
          <w:ilvl w:val="0"/>
          <w:numId w:val="11"/>
        </w:numPr>
        <w:spacing w:after="160" w:line="259" w:lineRule="auto"/>
      </w:pPr>
      <w:r>
        <w:t>Complete the Revolving Loan Application Cover Page</w:t>
      </w:r>
      <w:r w:rsidR="00595418">
        <w:t xml:space="preserve"> (</w:t>
      </w:r>
      <w:r w:rsidR="00025351">
        <w:t xml:space="preserve">An </w:t>
      </w:r>
      <w:r w:rsidR="00595418">
        <w:t xml:space="preserve">Excel </w:t>
      </w:r>
      <w:r w:rsidR="00025351">
        <w:t>file)</w:t>
      </w:r>
      <w:r w:rsidR="00FB5929">
        <w:t>.</w:t>
      </w:r>
    </w:p>
    <w:p w14:paraId="5EF0FB24" w14:textId="3D4A2E54" w:rsidR="002A0484" w:rsidRDefault="00C8046C" w:rsidP="003D3E83">
      <w:pPr>
        <w:pStyle w:val="ListParagraph"/>
        <w:numPr>
          <w:ilvl w:val="0"/>
          <w:numId w:val="22"/>
        </w:numPr>
        <w:spacing w:after="160" w:line="259" w:lineRule="auto"/>
      </w:pPr>
      <w:r>
        <w:t xml:space="preserve">Include an </w:t>
      </w:r>
      <w:bookmarkStart w:id="1" w:name="OLE_LINK4"/>
      <w:r>
        <w:t>Executive Summary</w:t>
      </w:r>
      <w:bookmarkEnd w:id="1"/>
      <w:r>
        <w:t xml:space="preserve"> (may be </w:t>
      </w:r>
      <w:r w:rsidR="00AF3689">
        <w:t>copied from</w:t>
      </w:r>
      <w:r>
        <w:t xml:space="preserve"> </w:t>
      </w:r>
      <w:r w:rsidR="00AF3689">
        <w:t>the</w:t>
      </w:r>
      <w:r>
        <w:t xml:space="preserve"> letter from the school board of directors requesting the </w:t>
      </w:r>
      <w:r w:rsidR="00281B3C" w:rsidRPr="00281B3C">
        <w:t>Revolving Loan</w:t>
      </w:r>
      <w:r w:rsidR="004A7C27">
        <w:t xml:space="preserve"> and accompanying the Revolving Loan Application</w:t>
      </w:r>
      <w:r>
        <w:t xml:space="preserve">).  The Executive Summary may be one paragraph which states that the board is requesting a loan on behalf of the _______________________ campus of the _______________________ school in the amount of $________________, for a term of ___________________ months/years, to be used for the purpose(s) of ______________________________________________________________________ .  </w:t>
      </w:r>
    </w:p>
    <w:p w14:paraId="639D395D" w14:textId="675FBD60" w:rsidR="00790961" w:rsidRDefault="0063227C" w:rsidP="003434F6">
      <w:pPr>
        <w:pStyle w:val="ListParagraph"/>
        <w:numPr>
          <w:ilvl w:val="0"/>
          <w:numId w:val="22"/>
        </w:numPr>
        <w:spacing w:after="160" w:line="259" w:lineRule="auto"/>
      </w:pPr>
      <w:r>
        <w:t>If the charter school is sponsored by a local school distric</w:t>
      </w:r>
      <w:r w:rsidR="00596879">
        <w:t>t</w:t>
      </w:r>
      <w:r w:rsidR="00FA5734">
        <w:t xml:space="preserve"> or a </w:t>
      </w:r>
      <w:r w:rsidR="00596879">
        <w:t xml:space="preserve">college or university within </w:t>
      </w:r>
      <w:r>
        <w:t>the Nevada System of Higher Education</w:t>
      </w:r>
      <w:r w:rsidR="00790961">
        <w:t>:</w:t>
      </w:r>
    </w:p>
    <w:p w14:paraId="21AE8452" w14:textId="77777777" w:rsidR="00790961" w:rsidRDefault="00790961" w:rsidP="00594CE7">
      <w:pPr>
        <w:pStyle w:val="ListParagraph"/>
        <w:numPr>
          <w:ilvl w:val="0"/>
          <w:numId w:val="34"/>
        </w:numPr>
        <w:spacing w:after="160" w:line="259" w:lineRule="auto"/>
        <w:ind w:left="1440"/>
      </w:pPr>
      <w:r>
        <w:t>P</w:t>
      </w:r>
      <w:r w:rsidR="0063227C">
        <w:t>rovide a letter of endorsement from the sponsor of the charter school</w:t>
      </w:r>
      <w:r w:rsidR="00FB5929">
        <w:t>.</w:t>
      </w:r>
    </w:p>
    <w:p w14:paraId="3F1707F8" w14:textId="77777777" w:rsidR="00790961" w:rsidRDefault="0063227C" w:rsidP="00594CE7">
      <w:pPr>
        <w:pStyle w:val="ListParagraph"/>
        <w:numPr>
          <w:ilvl w:val="0"/>
          <w:numId w:val="34"/>
        </w:numPr>
        <w:spacing w:after="160" w:line="259" w:lineRule="auto"/>
        <w:ind w:left="1440"/>
      </w:pPr>
      <w:r>
        <w:lastRenderedPageBreak/>
        <w:t xml:space="preserve">For a school that is already in operation this letter shall </w:t>
      </w:r>
      <w:r w:rsidR="00FB5929" w:rsidRPr="00594CE7">
        <w:rPr>
          <w:rFonts w:cstheme="minorHAnsi"/>
        </w:rPr>
        <w:t xml:space="preserve">include supporting documentation and evidence of </w:t>
      </w:r>
      <w:r>
        <w:t xml:space="preserve">the school’s academic performance for up to the preceding three years and a statement describing any findings based on the annual performance audit pursuant to </w:t>
      </w:r>
      <w:r w:rsidRPr="003734ED">
        <w:t xml:space="preserve">NRS </w:t>
      </w:r>
      <w:r w:rsidR="00564B7E" w:rsidRPr="003734ED">
        <w:t>388A.405</w:t>
      </w:r>
      <w:r w:rsidRPr="003734ED">
        <w:t xml:space="preserve"> and any findings under the performance framework for the charter school pursuant to NRS </w:t>
      </w:r>
      <w:r w:rsidR="00A16DB2" w:rsidRPr="003734ED">
        <w:t>388A.270</w:t>
      </w:r>
      <w:r w:rsidR="00FB5929">
        <w:t>.</w:t>
      </w:r>
      <w:r w:rsidR="00F776D8">
        <w:t xml:space="preserve">  Additionally, the letter shall provide a </w:t>
      </w:r>
      <w:bookmarkStart w:id="2" w:name="_Hlk504033669"/>
      <w:r w:rsidR="00F776D8">
        <w:t xml:space="preserve">history of the school’s most recent three years’ Nevada School Performance Framework Star Ratings including supporting documentation and evidence </w:t>
      </w:r>
      <w:r w:rsidR="00857C3D">
        <w:t>demonstrating</w:t>
      </w:r>
      <w:r w:rsidR="00F776D8">
        <w:t xml:space="preserve"> the areas of weakness which lead to the </w:t>
      </w:r>
      <w:bookmarkEnd w:id="2"/>
      <w:r w:rsidR="001C3B2C">
        <w:t>ratings</w:t>
      </w:r>
      <w:r w:rsidR="00F776D8">
        <w:t>.</w:t>
      </w:r>
    </w:p>
    <w:p w14:paraId="71998830" w14:textId="58A89458" w:rsidR="00F776D8" w:rsidRDefault="00F776D8" w:rsidP="00594CE7">
      <w:pPr>
        <w:pStyle w:val="ListParagraph"/>
        <w:numPr>
          <w:ilvl w:val="1"/>
          <w:numId w:val="34"/>
        </w:numPr>
        <w:spacing w:after="160" w:line="259" w:lineRule="auto"/>
      </w:pPr>
      <w:r>
        <w:t xml:space="preserve">For any findings and for any 2-star or lower ratings referenced in the letter above, the school shall provide a detailed discussion of the strategies the school will employ to address the </w:t>
      </w:r>
      <w:r w:rsidR="00857C3D">
        <w:t>unde</w:t>
      </w:r>
      <w:r w:rsidR="008A2894">
        <w:t>rl</w:t>
      </w:r>
      <w:r w:rsidR="00857C3D">
        <w:t>ying issues</w:t>
      </w:r>
      <w:r>
        <w:t>.</w:t>
      </w:r>
    </w:p>
    <w:p w14:paraId="2A0A8423" w14:textId="77777777" w:rsidR="003734ED" w:rsidRDefault="00790961" w:rsidP="00594CE7">
      <w:pPr>
        <w:spacing w:after="160" w:line="259" w:lineRule="auto"/>
        <w:ind w:left="1080"/>
      </w:pPr>
      <w:r w:rsidRPr="00790961">
        <w:rPr>
          <w:b/>
          <w:u w:val="single"/>
        </w:rPr>
        <w:t>OR</w:t>
      </w:r>
      <w:r>
        <w:t xml:space="preserve"> </w:t>
      </w:r>
    </w:p>
    <w:p w14:paraId="707BFF5D" w14:textId="77777777" w:rsidR="00790961" w:rsidRDefault="00790961" w:rsidP="00594CE7">
      <w:pPr>
        <w:spacing w:after="160" w:line="259" w:lineRule="auto"/>
        <w:ind w:left="1080"/>
      </w:pPr>
      <w:r>
        <w:t>If the charter school is sponsored by the State Public Charter School Authority and is already in operation:</w:t>
      </w:r>
    </w:p>
    <w:p w14:paraId="60008C04" w14:textId="77777777" w:rsidR="00790961" w:rsidRDefault="00790961" w:rsidP="00594CE7">
      <w:pPr>
        <w:pStyle w:val="ListParagraph"/>
        <w:numPr>
          <w:ilvl w:val="0"/>
          <w:numId w:val="35"/>
        </w:numPr>
        <w:spacing w:after="160" w:line="259" w:lineRule="auto"/>
        <w:ind w:left="1440"/>
      </w:pPr>
      <w:r>
        <w:t xml:space="preserve">Provide a summary of any findings under the </w:t>
      </w:r>
      <w:r w:rsidR="00052260">
        <w:t>State Public Charter School Authority Charter School Performance F</w:t>
      </w:r>
      <w:r>
        <w:t xml:space="preserve">ramework </w:t>
      </w:r>
      <w:r w:rsidR="00052260">
        <w:t>for up to the preceding three years</w:t>
      </w:r>
      <w:r w:rsidR="00857C3D">
        <w:rPr>
          <w:rFonts w:eastAsia="Times New Roman" w:cstheme="minorHAnsi"/>
        </w:rPr>
        <w:t xml:space="preserve">, including </w:t>
      </w:r>
      <w:r w:rsidR="00857C3D" w:rsidRPr="00AD2B87">
        <w:rPr>
          <w:rFonts w:eastAsia="Times New Roman" w:cstheme="minorHAnsi"/>
        </w:rPr>
        <w:t>supporting documentation and evidence</w:t>
      </w:r>
      <w:r w:rsidR="00857C3D">
        <w:rPr>
          <w:rFonts w:eastAsia="Times New Roman" w:cstheme="minorHAnsi"/>
        </w:rPr>
        <w:t xml:space="preserve"> </w:t>
      </w:r>
      <w:bookmarkStart w:id="3" w:name="_Hlk504032614"/>
      <w:r w:rsidR="00857C3D">
        <w:rPr>
          <w:rFonts w:eastAsia="Times New Roman" w:cstheme="minorHAnsi"/>
        </w:rPr>
        <w:t>outlining the specific areas in need of improvement</w:t>
      </w:r>
      <w:bookmarkEnd w:id="3"/>
      <w:r>
        <w:t xml:space="preserve">.  </w:t>
      </w:r>
      <w:bookmarkStart w:id="4" w:name="_Hlk504033788"/>
      <w:r w:rsidR="00857C3D">
        <w:t xml:space="preserve">Additionally, the </w:t>
      </w:r>
      <w:r w:rsidR="0040329B">
        <w:t>school</w:t>
      </w:r>
      <w:r w:rsidR="00857C3D">
        <w:t xml:space="preserve"> shall provide a history of the school’s most recent three years’ Nevada School Performance Framework Star Ratings including supporting documentation and evidence </w:t>
      </w:r>
      <w:bookmarkStart w:id="5" w:name="_Hlk504032737"/>
      <w:r w:rsidR="00857C3D">
        <w:t xml:space="preserve">demonstrating </w:t>
      </w:r>
      <w:bookmarkEnd w:id="5"/>
      <w:r w:rsidR="00765443">
        <w:t>the areas of weakness which le</w:t>
      </w:r>
      <w:r w:rsidR="00857C3D">
        <w:t xml:space="preserve">d to the </w:t>
      </w:r>
      <w:r w:rsidR="001C3B2C">
        <w:t>ratings</w:t>
      </w:r>
      <w:r w:rsidR="00857C3D">
        <w:t xml:space="preserve">.  </w:t>
      </w:r>
      <w:bookmarkEnd w:id="4"/>
      <w:r>
        <w:t>Reports prepared by t</w:t>
      </w:r>
      <w:r w:rsidR="00052260">
        <w:t>he State Public Charter School A</w:t>
      </w:r>
      <w:r>
        <w:t>uthority for the charter school containing this information may be incorporated by reference.</w:t>
      </w:r>
    </w:p>
    <w:p w14:paraId="63C45149" w14:textId="77777777" w:rsidR="002A0484" w:rsidRDefault="00857C3D" w:rsidP="00857C3D">
      <w:pPr>
        <w:pStyle w:val="ListParagraph"/>
        <w:numPr>
          <w:ilvl w:val="1"/>
          <w:numId w:val="35"/>
        </w:numPr>
        <w:spacing w:after="160" w:line="259" w:lineRule="auto"/>
      </w:pPr>
      <w:r>
        <w:t xml:space="preserve">For any findings and for any 2-star or lower ratings referenced above, the school shall provide a detailed discussion of the strategies the school </w:t>
      </w:r>
      <w:r w:rsidR="00765443">
        <w:t xml:space="preserve">has or </w:t>
      </w:r>
      <w:r>
        <w:t>will employ to address the unde</w:t>
      </w:r>
      <w:r w:rsidR="008A2894">
        <w:t>rl</w:t>
      </w:r>
      <w:r>
        <w:t>ying issues.</w:t>
      </w:r>
    </w:p>
    <w:p w14:paraId="317D15A2" w14:textId="77777777" w:rsidR="002A0484" w:rsidRDefault="00596879" w:rsidP="003434F6">
      <w:pPr>
        <w:pStyle w:val="ListParagraph"/>
        <w:numPr>
          <w:ilvl w:val="0"/>
          <w:numId w:val="23"/>
        </w:numPr>
        <w:spacing w:after="160" w:line="259" w:lineRule="auto"/>
      </w:pPr>
      <w:r>
        <w:t xml:space="preserve"> </w:t>
      </w:r>
      <w:r w:rsidR="0059565F">
        <w:t xml:space="preserve">Provide a </w:t>
      </w:r>
      <w:bookmarkStart w:id="6" w:name="OLE_LINK3"/>
      <w:r w:rsidR="0059565F">
        <w:t>resolution and copy of the minutes, draft or final, of the governing body authorizing submission of the loan application.</w:t>
      </w:r>
      <w:bookmarkEnd w:id="6"/>
    </w:p>
    <w:p w14:paraId="5942B329" w14:textId="12929BFB" w:rsidR="002A0484" w:rsidRDefault="00596879" w:rsidP="00596879">
      <w:pPr>
        <w:pStyle w:val="ListParagraph"/>
        <w:numPr>
          <w:ilvl w:val="0"/>
          <w:numId w:val="23"/>
        </w:numPr>
        <w:spacing w:after="160" w:line="259" w:lineRule="auto"/>
      </w:pPr>
      <w:r>
        <w:t xml:space="preserve"> </w:t>
      </w:r>
      <w:r w:rsidR="00FB1285">
        <w:t>Provide t</w:t>
      </w:r>
      <w:r w:rsidR="006851EF">
        <w:t>he signature</w:t>
      </w:r>
      <w:r w:rsidR="009A3513">
        <w:t>(</w:t>
      </w:r>
      <w:r w:rsidR="006851EF">
        <w:t>s</w:t>
      </w:r>
      <w:r w:rsidR="009A3513">
        <w:t>)</w:t>
      </w:r>
      <w:r w:rsidR="006851EF">
        <w:t xml:space="preserve"> of</w:t>
      </w:r>
      <w:r w:rsidR="00241EE3">
        <w:t xml:space="preserve"> the</w:t>
      </w:r>
      <w:r w:rsidR="006851EF">
        <w:t xml:space="preserve"> </w:t>
      </w:r>
      <w:r w:rsidR="007440E4">
        <w:t xml:space="preserve">board chair </w:t>
      </w:r>
      <w:r w:rsidR="006851EF">
        <w:t>of the governing body on a statement acknowledg</w:t>
      </w:r>
      <w:r w:rsidR="00676203">
        <w:t>ing that</w:t>
      </w:r>
      <w:r w:rsidR="006851EF">
        <w:t xml:space="preserve"> the school </w:t>
      </w:r>
      <w:r w:rsidR="007440E4">
        <w:t xml:space="preserve">board </w:t>
      </w:r>
      <w:r w:rsidR="00AF67F3">
        <w:t xml:space="preserve">(1) </w:t>
      </w:r>
      <w:r w:rsidR="009B0BC7">
        <w:t>voted and approved the revolving loan request and</w:t>
      </w:r>
      <w:r w:rsidR="002E05AF">
        <w:t xml:space="preserve"> </w:t>
      </w:r>
      <w:r w:rsidR="00AF67F3">
        <w:t xml:space="preserve">(2) </w:t>
      </w:r>
      <w:r w:rsidR="002E05AF">
        <w:t xml:space="preserve">accepted </w:t>
      </w:r>
      <w:r w:rsidR="00335087">
        <w:t xml:space="preserve">responsibility </w:t>
      </w:r>
      <w:r w:rsidR="006851EF">
        <w:t>for repayment of the loan even in the event of the closure of the charter school.</w:t>
      </w:r>
      <w:bookmarkStart w:id="7" w:name="_Hlk66101536"/>
    </w:p>
    <w:p w14:paraId="1C52DD7E" w14:textId="26B3C2BE" w:rsidR="0063227C" w:rsidRDefault="00596879" w:rsidP="0063227C">
      <w:pPr>
        <w:pStyle w:val="ListParagraph"/>
        <w:numPr>
          <w:ilvl w:val="0"/>
          <w:numId w:val="11"/>
        </w:numPr>
        <w:spacing w:after="160" w:line="259" w:lineRule="auto"/>
      </w:pPr>
      <w:r>
        <w:t xml:space="preserve"> </w:t>
      </w:r>
      <w:r w:rsidR="0063227C">
        <w:t>If the charter school is an operational charter school</w:t>
      </w:r>
      <w:r w:rsidR="00FB5929">
        <w:t xml:space="preserve"> provide</w:t>
      </w:r>
      <w:r w:rsidR="0063227C">
        <w:t>:</w:t>
      </w:r>
    </w:p>
    <w:p w14:paraId="3207F614" w14:textId="77777777" w:rsidR="0063227C" w:rsidRDefault="00FB5929" w:rsidP="0063227C">
      <w:pPr>
        <w:pStyle w:val="ListParagraph"/>
        <w:numPr>
          <w:ilvl w:val="1"/>
          <w:numId w:val="11"/>
        </w:numPr>
        <w:spacing w:after="160" w:line="259" w:lineRule="auto"/>
      </w:pPr>
      <w:r>
        <w:t>A</w:t>
      </w:r>
      <w:r w:rsidR="0063227C">
        <w:t xml:space="preserve"> statement of the financial history of the applicant by completing and attaching the most recent three years of audited financial statements</w:t>
      </w:r>
      <w:r>
        <w:t>,</w:t>
      </w:r>
    </w:p>
    <w:p w14:paraId="767825CB" w14:textId="77777777" w:rsidR="0063227C" w:rsidRDefault="0063227C" w:rsidP="0063227C">
      <w:pPr>
        <w:pStyle w:val="ListParagraph"/>
        <w:numPr>
          <w:ilvl w:val="1"/>
          <w:numId w:val="11"/>
        </w:numPr>
        <w:spacing w:after="160" w:line="259" w:lineRule="auto"/>
      </w:pPr>
      <w:r>
        <w:t>Three credit references for the applicant</w:t>
      </w:r>
      <w:r w:rsidR="00FB5929">
        <w:t>,</w:t>
      </w:r>
    </w:p>
    <w:p w14:paraId="7A4ED65A" w14:textId="77777777" w:rsidR="003734ED" w:rsidRDefault="0063227C" w:rsidP="00427B47">
      <w:pPr>
        <w:pStyle w:val="ListParagraph"/>
        <w:numPr>
          <w:ilvl w:val="1"/>
          <w:numId w:val="11"/>
        </w:numPr>
        <w:spacing w:after="160" w:line="259" w:lineRule="auto"/>
      </w:pPr>
      <w:r w:rsidRPr="000D2B54">
        <w:t>EIN Number</w:t>
      </w:r>
      <w:r w:rsidR="003734ED">
        <w:t>,</w:t>
      </w:r>
      <w:r w:rsidR="00E244F8">
        <w:t xml:space="preserve"> and </w:t>
      </w:r>
    </w:p>
    <w:p w14:paraId="3D823368" w14:textId="7997227E" w:rsidR="00427B47" w:rsidRDefault="00507697" w:rsidP="00427B47">
      <w:pPr>
        <w:pStyle w:val="ListParagraph"/>
        <w:numPr>
          <w:ilvl w:val="1"/>
          <w:numId w:val="11"/>
        </w:numPr>
        <w:spacing w:after="160" w:line="259" w:lineRule="auto"/>
      </w:pPr>
      <w:r>
        <w:t>UEI</w:t>
      </w:r>
      <w:r w:rsidRPr="000D2B54">
        <w:t xml:space="preserve"> </w:t>
      </w:r>
      <w:r w:rsidR="00E244F8" w:rsidRPr="000D2B54">
        <w:t>Number</w:t>
      </w:r>
      <w:r w:rsidR="00E244F8">
        <w:t xml:space="preserve"> (</w:t>
      </w:r>
      <w:r w:rsidR="00E244F8" w:rsidRPr="00594CE7">
        <w:rPr>
          <w:i/>
        </w:rPr>
        <w:t>if available</w:t>
      </w:r>
      <w:r w:rsidR="00E244F8">
        <w:t>)</w:t>
      </w:r>
      <w:r w:rsidR="00FB5929">
        <w:t>.</w:t>
      </w:r>
    </w:p>
    <w:p w14:paraId="46FAE83C" w14:textId="77777777" w:rsidR="00427B47" w:rsidRDefault="00427B47" w:rsidP="00D00309">
      <w:pPr>
        <w:spacing w:after="160" w:line="259" w:lineRule="auto"/>
        <w:ind w:left="1080"/>
      </w:pPr>
      <w:r w:rsidRPr="00427B47">
        <w:rPr>
          <w:b/>
          <w:u w:val="single"/>
        </w:rPr>
        <w:t>OR</w:t>
      </w:r>
      <w:r>
        <w:t xml:space="preserve"> </w:t>
      </w:r>
      <w:proofErr w:type="gramStart"/>
      <w:r>
        <w:t>If</w:t>
      </w:r>
      <w:proofErr w:type="gramEnd"/>
      <w:r>
        <w:t xml:space="preserve"> the charter school is not yet operational:</w:t>
      </w:r>
    </w:p>
    <w:p w14:paraId="22AC1C44" w14:textId="7F4B05F6" w:rsidR="00632F9B" w:rsidRDefault="00676203" w:rsidP="00427B47">
      <w:pPr>
        <w:pStyle w:val="ListParagraph"/>
        <w:numPr>
          <w:ilvl w:val="0"/>
          <w:numId w:val="32"/>
        </w:numPr>
        <w:spacing w:after="160" w:line="259" w:lineRule="auto"/>
      </w:pPr>
      <w:r>
        <w:t>Provide a</w:t>
      </w:r>
      <w:r w:rsidR="00782D17" w:rsidRPr="00427B47">
        <w:rPr>
          <w:spacing w:val="17"/>
        </w:rPr>
        <w:t xml:space="preserve"> </w:t>
      </w:r>
      <w:r w:rsidR="00E7027A">
        <w:rPr>
          <w:spacing w:val="17"/>
        </w:rPr>
        <w:t xml:space="preserve">copy of the </w:t>
      </w:r>
      <w:r w:rsidR="00E7027A" w:rsidRPr="00427B47">
        <w:rPr>
          <w:spacing w:val="-1"/>
        </w:rPr>
        <w:t>internal</w:t>
      </w:r>
      <w:r w:rsidR="00E7027A" w:rsidRPr="00427B47">
        <w:rPr>
          <w:spacing w:val="2"/>
        </w:rPr>
        <w:t xml:space="preserve"> </w:t>
      </w:r>
      <w:r w:rsidR="00E7027A" w:rsidRPr="00427B47">
        <w:rPr>
          <w:spacing w:val="-1"/>
        </w:rPr>
        <w:t>financial controls</w:t>
      </w:r>
      <w:r w:rsidR="00E7027A" w:rsidRPr="00427B47">
        <w:rPr>
          <w:spacing w:val="1"/>
        </w:rPr>
        <w:t xml:space="preserve"> </w:t>
      </w:r>
      <w:r w:rsidR="00E7027A" w:rsidRPr="00427B47">
        <w:rPr>
          <w:spacing w:val="-1"/>
        </w:rPr>
        <w:t>and procedure</w:t>
      </w:r>
      <w:r w:rsidR="00E7027A" w:rsidRPr="00427B47">
        <w:rPr>
          <w:spacing w:val="1"/>
        </w:rPr>
        <w:t xml:space="preserve"> </w:t>
      </w:r>
      <w:r w:rsidR="00E7027A" w:rsidRPr="00427B47">
        <w:rPr>
          <w:spacing w:val="-1"/>
        </w:rPr>
        <w:t>controls</w:t>
      </w:r>
      <w:r w:rsidR="00E7027A" w:rsidRPr="00427B47">
        <w:rPr>
          <w:spacing w:val="1"/>
        </w:rPr>
        <w:t xml:space="preserve"> </w:t>
      </w:r>
      <w:r w:rsidR="00E7027A">
        <w:rPr>
          <w:spacing w:val="-1"/>
        </w:rPr>
        <w:t xml:space="preserve">of the school and a </w:t>
      </w:r>
      <w:r w:rsidR="00782D17" w:rsidRPr="00427B47">
        <w:rPr>
          <w:spacing w:val="-1"/>
        </w:rPr>
        <w:t>letter</w:t>
      </w:r>
      <w:r w:rsidR="00427B47">
        <w:rPr>
          <w:spacing w:val="-1"/>
        </w:rPr>
        <w:t xml:space="preserve"> from a certified public accountant </w:t>
      </w:r>
      <w:r w:rsidR="00337961">
        <w:rPr>
          <w:spacing w:val="-1"/>
        </w:rPr>
        <w:t xml:space="preserve">or other </w:t>
      </w:r>
      <w:r w:rsidR="00475ADF">
        <w:rPr>
          <w:spacing w:val="-1"/>
        </w:rPr>
        <w:t>financial or accounting professional, pre-approved in writing by the SPCSA,</w:t>
      </w:r>
      <w:r w:rsidR="00313F7C">
        <w:rPr>
          <w:spacing w:val="-1"/>
        </w:rPr>
        <w:t xml:space="preserve"> which professional</w:t>
      </w:r>
      <w:r w:rsidR="00475ADF">
        <w:rPr>
          <w:spacing w:val="-1"/>
        </w:rPr>
        <w:t xml:space="preserve"> </w:t>
      </w:r>
      <w:r w:rsidR="00E7027A">
        <w:rPr>
          <w:spacing w:val="-1"/>
        </w:rPr>
        <w:t>attest</w:t>
      </w:r>
      <w:r w:rsidR="00313F7C">
        <w:rPr>
          <w:spacing w:val="-1"/>
        </w:rPr>
        <w:t>s</w:t>
      </w:r>
      <w:r w:rsidR="00E7027A">
        <w:rPr>
          <w:spacing w:val="-1"/>
        </w:rPr>
        <w:t xml:space="preserve"> that </w:t>
      </w:r>
      <w:r w:rsidR="00782D17" w:rsidRPr="00427B47">
        <w:rPr>
          <w:spacing w:val="-1"/>
        </w:rPr>
        <w:t>the</w:t>
      </w:r>
      <w:r w:rsidR="00782D17" w:rsidRPr="00427B47">
        <w:rPr>
          <w:spacing w:val="18"/>
        </w:rPr>
        <w:t xml:space="preserve"> </w:t>
      </w:r>
      <w:r w:rsidR="00E7027A" w:rsidRPr="00427B47">
        <w:rPr>
          <w:spacing w:val="-1"/>
        </w:rPr>
        <w:t>internal</w:t>
      </w:r>
      <w:r w:rsidR="00E7027A" w:rsidRPr="00427B47">
        <w:rPr>
          <w:spacing w:val="2"/>
        </w:rPr>
        <w:t xml:space="preserve"> </w:t>
      </w:r>
      <w:r w:rsidR="00E7027A" w:rsidRPr="00427B47">
        <w:rPr>
          <w:spacing w:val="-1"/>
        </w:rPr>
        <w:t>financial controls</w:t>
      </w:r>
      <w:r w:rsidR="00E7027A" w:rsidRPr="00427B47">
        <w:rPr>
          <w:spacing w:val="1"/>
        </w:rPr>
        <w:t xml:space="preserve"> </w:t>
      </w:r>
      <w:r w:rsidR="00E7027A" w:rsidRPr="00427B47">
        <w:rPr>
          <w:spacing w:val="-1"/>
        </w:rPr>
        <w:t>and procedure</w:t>
      </w:r>
      <w:r w:rsidR="00E7027A" w:rsidRPr="00427B47">
        <w:rPr>
          <w:spacing w:val="1"/>
        </w:rPr>
        <w:t xml:space="preserve"> </w:t>
      </w:r>
      <w:r w:rsidR="00E7027A" w:rsidRPr="00427B47">
        <w:rPr>
          <w:spacing w:val="-1"/>
        </w:rPr>
        <w:t>controls</w:t>
      </w:r>
      <w:r w:rsidR="00E7027A" w:rsidRPr="00427B47">
        <w:rPr>
          <w:spacing w:val="1"/>
        </w:rPr>
        <w:t xml:space="preserve"> </w:t>
      </w:r>
      <w:r w:rsidR="00E7027A">
        <w:rPr>
          <w:spacing w:val="1"/>
        </w:rPr>
        <w:t>therein are, in the opinion, of the CPA</w:t>
      </w:r>
      <w:r w:rsidR="00313F7C">
        <w:rPr>
          <w:spacing w:val="1"/>
        </w:rPr>
        <w:t xml:space="preserve"> </w:t>
      </w:r>
      <w:r w:rsidR="00313F7C">
        <w:rPr>
          <w:spacing w:val="1"/>
        </w:rPr>
        <w:lastRenderedPageBreak/>
        <w:t>or other financial professional</w:t>
      </w:r>
      <w:r w:rsidR="00E7027A">
        <w:rPr>
          <w:spacing w:val="1"/>
        </w:rPr>
        <w:t>, not unreasonable and are such as to provide reasonable assurances of rep</w:t>
      </w:r>
      <w:r w:rsidR="00961951">
        <w:rPr>
          <w:spacing w:val="1"/>
        </w:rPr>
        <w:t xml:space="preserve">ayment of the </w:t>
      </w:r>
      <w:r w:rsidR="000A4EAF">
        <w:t>Revolving Loan</w:t>
      </w:r>
      <w:r w:rsidR="00961951">
        <w:rPr>
          <w:spacing w:val="1"/>
        </w:rPr>
        <w:t xml:space="preserve"> to the SPCSA.</w:t>
      </w:r>
      <w:r w:rsidR="00427B47">
        <w:rPr>
          <w:rStyle w:val="FootnoteReference"/>
        </w:rPr>
        <w:footnoteReference w:id="2"/>
      </w:r>
      <w:r w:rsidR="00782D17">
        <w:t>:</w:t>
      </w:r>
    </w:p>
    <w:bookmarkEnd w:id="7"/>
    <w:p w14:paraId="3FC527B5" w14:textId="77777777" w:rsidR="00782D17" w:rsidRDefault="00782D17" w:rsidP="00427B47">
      <w:pPr>
        <w:pStyle w:val="BodyText"/>
        <w:numPr>
          <w:ilvl w:val="0"/>
          <w:numId w:val="31"/>
        </w:numPr>
        <w:spacing w:before="0" w:after="0" w:line="240" w:lineRule="auto"/>
        <w:ind w:right="808"/>
      </w:pPr>
      <w:r>
        <w:rPr>
          <w:spacing w:val="-1"/>
        </w:rPr>
        <w:t>Preparation and maintenance</w:t>
      </w:r>
      <w:r>
        <w:rPr>
          <w:spacing w:val="3"/>
        </w:rPr>
        <w:t xml:space="preserve"> </w:t>
      </w:r>
      <w:r>
        <w:t xml:space="preserve">of </w:t>
      </w:r>
      <w:r>
        <w:rPr>
          <w:spacing w:val="-1"/>
        </w:rPr>
        <w:t>financial</w:t>
      </w:r>
      <w:r>
        <w:rPr>
          <w:spacing w:val="-3"/>
        </w:rPr>
        <w:t xml:space="preserve"> </w:t>
      </w:r>
      <w:r>
        <w:rPr>
          <w:spacing w:val="-1"/>
        </w:rPr>
        <w:t>statements</w:t>
      </w:r>
      <w:r>
        <w:rPr>
          <w:spacing w:val="1"/>
        </w:rPr>
        <w:t xml:space="preserve"> </w:t>
      </w:r>
      <w:r>
        <w:rPr>
          <w:spacing w:val="-1"/>
        </w:rPr>
        <w:t>and records</w:t>
      </w:r>
      <w:r>
        <w:rPr>
          <w:spacing w:val="1"/>
        </w:rPr>
        <w:t xml:space="preserve"> </w:t>
      </w:r>
      <w:r>
        <w:t>in</w:t>
      </w:r>
      <w:r>
        <w:rPr>
          <w:spacing w:val="-3"/>
        </w:rPr>
        <w:t xml:space="preserve"> </w:t>
      </w:r>
      <w:r>
        <w:rPr>
          <w:spacing w:val="-1"/>
        </w:rPr>
        <w:t xml:space="preserve">accordance </w:t>
      </w:r>
      <w:r>
        <w:t>with</w:t>
      </w:r>
      <w:r>
        <w:rPr>
          <w:spacing w:val="69"/>
        </w:rPr>
        <w:t xml:space="preserve"> </w:t>
      </w:r>
      <w:r>
        <w:rPr>
          <w:spacing w:val="-1"/>
        </w:rPr>
        <w:t>generally accepted accounting</w:t>
      </w:r>
      <w:r>
        <w:t xml:space="preserve"> </w:t>
      </w:r>
      <w:r>
        <w:rPr>
          <w:spacing w:val="-1"/>
        </w:rPr>
        <w:t>procedures</w:t>
      </w:r>
      <w:r>
        <w:rPr>
          <w:spacing w:val="1"/>
        </w:rPr>
        <w:t xml:space="preserve"> </w:t>
      </w:r>
      <w:r>
        <w:rPr>
          <w:spacing w:val="-1"/>
        </w:rPr>
        <w:t>(GAAP)</w:t>
      </w:r>
      <w:r w:rsidR="00FB5929">
        <w:rPr>
          <w:spacing w:val="-1"/>
        </w:rPr>
        <w:t>,</w:t>
      </w:r>
    </w:p>
    <w:p w14:paraId="09911DC7" w14:textId="77777777" w:rsidR="00782D17" w:rsidRDefault="00782D17" w:rsidP="00427B47">
      <w:pPr>
        <w:pStyle w:val="BodyText"/>
        <w:numPr>
          <w:ilvl w:val="0"/>
          <w:numId w:val="31"/>
        </w:numPr>
        <w:spacing w:before="0" w:after="0" w:line="240" w:lineRule="auto"/>
      </w:pPr>
      <w:r>
        <w:rPr>
          <w:spacing w:val="-1"/>
        </w:rPr>
        <w:t>Payroll</w:t>
      </w:r>
      <w:r>
        <w:t xml:space="preserve"> </w:t>
      </w:r>
      <w:r>
        <w:rPr>
          <w:spacing w:val="-1"/>
        </w:rPr>
        <w:t>procedures</w:t>
      </w:r>
      <w:r w:rsidR="00FB5929">
        <w:rPr>
          <w:spacing w:val="-1"/>
        </w:rPr>
        <w:t>,</w:t>
      </w:r>
    </w:p>
    <w:p w14:paraId="1F3018A9" w14:textId="77777777" w:rsidR="00782D17" w:rsidRPr="00782D17" w:rsidRDefault="00782D17" w:rsidP="00427B47">
      <w:pPr>
        <w:pStyle w:val="BodyText"/>
        <w:numPr>
          <w:ilvl w:val="0"/>
          <w:numId w:val="31"/>
        </w:numPr>
        <w:spacing w:before="37" w:after="0" w:line="240" w:lineRule="auto"/>
      </w:pPr>
      <w:r>
        <w:rPr>
          <w:spacing w:val="-1"/>
        </w:rPr>
        <w:t>Accounting</w:t>
      </w:r>
      <w:r>
        <w:t xml:space="preserve"> </w:t>
      </w:r>
      <w:r>
        <w:rPr>
          <w:spacing w:val="-1"/>
        </w:rPr>
        <w:t>for contributions</w:t>
      </w:r>
      <w:r>
        <w:rPr>
          <w:spacing w:val="1"/>
        </w:rPr>
        <w:t xml:space="preserve"> </w:t>
      </w:r>
      <w:r>
        <w:rPr>
          <w:spacing w:val="-1"/>
        </w:rPr>
        <w:t>and grants</w:t>
      </w:r>
      <w:r w:rsidR="00FB5929">
        <w:rPr>
          <w:spacing w:val="-1"/>
        </w:rPr>
        <w:t>,</w:t>
      </w:r>
    </w:p>
    <w:p w14:paraId="132EDC2C" w14:textId="77777777" w:rsidR="00782D17" w:rsidRPr="00782D17" w:rsidRDefault="00782D17" w:rsidP="00427B47">
      <w:pPr>
        <w:pStyle w:val="BodyText"/>
        <w:numPr>
          <w:ilvl w:val="0"/>
          <w:numId w:val="31"/>
        </w:numPr>
        <w:spacing w:before="0" w:after="0" w:line="240" w:lineRule="auto"/>
        <w:ind w:right="294"/>
        <w:jc w:val="both"/>
        <w:rPr>
          <w:sz w:val="23"/>
          <w:szCs w:val="23"/>
        </w:rPr>
      </w:pPr>
      <w:r>
        <w:rPr>
          <w:spacing w:val="-1"/>
        </w:rPr>
        <w:t>Procedures</w:t>
      </w:r>
      <w:r>
        <w:rPr>
          <w:spacing w:val="1"/>
        </w:rPr>
        <w:t xml:space="preserve"> </w:t>
      </w:r>
      <w:r>
        <w:rPr>
          <w:spacing w:val="-2"/>
        </w:rPr>
        <w:t>for</w:t>
      </w:r>
      <w:r>
        <w:rPr>
          <w:spacing w:val="-1"/>
        </w:rPr>
        <w:t xml:space="preserve"> the</w:t>
      </w:r>
      <w:r>
        <w:rPr>
          <w:spacing w:val="1"/>
        </w:rPr>
        <w:t xml:space="preserve"> </w:t>
      </w:r>
      <w:r>
        <w:rPr>
          <w:spacing w:val="-1"/>
        </w:rPr>
        <w:t>creation and review</w:t>
      </w:r>
      <w:r>
        <w:t xml:space="preserve"> of </w:t>
      </w:r>
      <w:r>
        <w:rPr>
          <w:spacing w:val="-1"/>
        </w:rPr>
        <w:t>interim</w:t>
      </w:r>
      <w:r>
        <w:t xml:space="preserve"> </w:t>
      </w:r>
      <w:r>
        <w:rPr>
          <w:spacing w:val="-2"/>
        </w:rPr>
        <w:t>and</w:t>
      </w:r>
      <w:r>
        <w:rPr>
          <w:spacing w:val="-1"/>
        </w:rPr>
        <w:t xml:space="preserve"> annual</w:t>
      </w:r>
      <w:r>
        <w:t xml:space="preserve"> </w:t>
      </w:r>
      <w:r>
        <w:rPr>
          <w:spacing w:val="-1"/>
        </w:rPr>
        <w:t>financial</w:t>
      </w:r>
      <w:r>
        <w:rPr>
          <w:spacing w:val="5"/>
        </w:rPr>
        <w:t xml:space="preserve"> </w:t>
      </w:r>
      <w:r>
        <w:rPr>
          <w:spacing w:val="-1"/>
        </w:rPr>
        <w:t>statements</w:t>
      </w:r>
      <w:r>
        <w:rPr>
          <w:spacing w:val="2"/>
        </w:rPr>
        <w:t xml:space="preserve"> </w:t>
      </w:r>
      <w:r>
        <w:rPr>
          <w:spacing w:val="-1"/>
        </w:rPr>
        <w:t>(should</w:t>
      </w:r>
      <w:r>
        <w:rPr>
          <w:spacing w:val="75"/>
        </w:rPr>
        <w:t xml:space="preserve"> </w:t>
      </w:r>
      <w:r>
        <w:rPr>
          <w:spacing w:val="-1"/>
        </w:rPr>
        <w:t>specify, the</w:t>
      </w:r>
      <w:r>
        <w:rPr>
          <w:spacing w:val="1"/>
        </w:rPr>
        <w:t xml:space="preserve"> </w:t>
      </w:r>
      <w:r>
        <w:rPr>
          <w:spacing w:val="-1"/>
        </w:rPr>
        <w:t>individual(s)</w:t>
      </w:r>
      <w:r>
        <w:rPr>
          <w:spacing w:val="1"/>
        </w:rPr>
        <w:t xml:space="preserve"> </w:t>
      </w:r>
      <w:r>
        <w:rPr>
          <w:spacing w:val="-1"/>
        </w:rPr>
        <w:t>that</w:t>
      </w:r>
      <w:r>
        <w:t xml:space="preserve"> will</w:t>
      </w:r>
      <w:r>
        <w:rPr>
          <w:spacing w:val="-1"/>
        </w:rPr>
        <w:t xml:space="preserve"> be</w:t>
      </w:r>
      <w:r>
        <w:rPr>
          <w:spacing w:val="1"/>
        </w:rPr>
        <w:t xml:space="preserve"> </w:t>
      </w:r>
      <w:r>
        <w:rPr>
          <w:spacing w:val="-1"/>
        </w:rPr>
        <w:t>responsible</w:t>
      </w:r>
      <w:r>
        <w:t xml:space="preserve"> </w:t>
      </w:r>
      <w:r>
        <w:rPr>
          <w:spacing w:val="-1"/>
        </w:rPr>
        <w:t>for</w:t>
      </w:r>
      <w:r>
        <w:rPr>
          <w:spacing w:val="-3"/>
        </w:rPr>
        <w:t xml:space="preserve"> </w:t>
      </w:r>
      <w:r>
        <w:rPr>
          <w:spacing w:val="-1"/>
        </w:rPr>
        <w:t>preparing</w:t>
      </w:r>
      <w:r>
        <w:t xml:space="preserve"> and</w:t>
      </w:r>
      <w:r>
        <w:rPr>
          <w:spacing w:val="-1"/>
        </w:rPr>
        <w:t xml:space="preserve"> reviewing such financial</w:t>
      </w:r>
      <w:r>
        <w:rPr>
          <w:spacing w:val="75"/>
        </w:rPr>
        <w:t xml:space="preserve"> </w:t>
      </w:r>
      <w:r>
        <w:rPr>
          <w:spacing w:val="-1"/>
        </w:rPr>
        <w:t>statements</w:t>
      </w:r>
      <w:r>
        <w:rPr>
          <w:spacing w:val="1"/>
        </w:rPr>
        <w:t xml:space="preserve"> </w:t>
      </w:r>
      <w:r>
        <w:rPr>
          <w:spacing w:val="-1"/>
        </w:rPr>
        <w:t>and ensuring</w:t>
      </w:r>
      <w:r>
        <w:t xml:space="preserve"> </w:t>
      </w:r>
      <w:r>
        <w:rPr>
          <w:spacing w:val="-1"/>
        </w:rPr>
        <w:t>that</w:t>
      </w:r>
      <w:r>
        <w:rPr>
          <w:spacing w:val="2"/>
        </w:rPr>
        <w:t xml:space="preserve"> </w:t>
      </w:r>
      <w:r>
        <w:rPr>
          <w:spacing w:val="-1"/>
        </w:rPr>
        <w:t>they</w:t>
      </w:r>
      <w:r>
        <w:t xml:space="preserve"> </w:t>
      </w:r>
      <w:r>
        <w:rPr>
          <w:spacing w:val="-1"/>
        </w:rPr>
        <w:t>contain</w:t>
      </w:r>
      <w:r>
        <w:rPr>
          <w:spacing w:val="-2"/>
        </w:rPr>
        <w:t xml:space="preserve"> </w:t>
      </w:r>
      <w:r>
        <w:rPr>
          <w:spacing w:val="-1"/>
        </w:rPr>
        <w:t>valid and reliable</w:t>
      </w:r>
      <w:r>
        <w:t xml:space="preserve"> data)</w:t>
      </w:r>
      <w:r w:rsidR="00FB5929">
        <w:t>,</w:t>
      </w:r>
    </w:p>
    <w:p w14:paraId="07C1301F" w14:textId="77777777" w:rsidR="00782D17" w:rsidRPr="00782D17" w:rsidRDefault="00782D17" w:rsidP="00427B47">
      <w:pPr>
        <w:pStyle w:val="BodyText"/>
        <w:numPr>
          <w:ilvl w:val="0"/>
          <w:numId w:val="31"/>
        </w:numPr>
        <w:spacing w:before="0" w:after="0" w:line="240" w:lineRule="auto"/>
        <w:rPr>
          <w:sz w:val="23"/>
          <w:szCs w:val="23"/>
        </w:rPr>
      </w:pPr>
      <w:r>
        <w:rPr>
          <w:spacing w:val="-1"/>
        </w:rPr>
        <w:t xml:space="preserve">Existence </w:t>
      </w:r>
      <w:r>
        <w:t>of</w:t>
      </w:r>
      <w:r>
        <w:rPr>
          <w:spacing w:val="1"/>
        </w:rPr>
        <w:t xml:space="preserve"> </w:t>
      </w:r>
      <w:r>
        <w:rPr>
          <w:spacing w:val="-1"/>
        </w:rPr>
        <w:t>appropriate internal</w:t>
      </w:r>
      <w:r>
        <w:t xml:space="preserve"> </w:t>
      </w:r>
      <w:r>
        <w:rPr>
          <w:spacing w:val="-1"/>
        </w:rPr>
        <w:t>financial controls and procedures</w:t>
      </w:r>
      <w:r w:rsidR="00FB5929">
        <w:rPr>
          <w:spacing w:val="-1"/>
        </w:rPr>
        <w:t>,</w:t>
      </w:r>
    </w:p>
    <w:p w14:paraId="195FC837" w14:textId="77777777" w:rsidR="00782D17" w:rsidRPr="00782D17" w:rsidRDefault="00782D17" w:rsidP="00427B47">
      <w:pPr>
        <w:pStyle w:val="BodyText"/>
        <w:numPr>
          <w:ilvl w:val="0"/>
          <w:numId w:val="31"/>
        </w:numPr>
        <w:spacing w:before="0" w:after="0" w:line="240" w:lineRule="auto"/>
        <w:rPr>
          <w:sz w:val="23"/>
          <w:szCs w:val="23"/>
        </w:rPr>
      </w:pPr>
      <w:r>
        <w:rPr>
          <w:spacing w:val="-1"/>
        </w:rPr>
        <w:t>Safeguarding</w:t>
      </w:r>
      <w:r>
        <w:t xml:space="preserve"> of </w:t>
      </w:r>
      <w:r>
        <w:rPr>
          <w:spacing w:val="-1"/>
        </w:rPr>
        <w:t>assets</w:t>
      </w:r>
      <w:r>
        <w:rPr>
          <w:spacing w:val="1"/>
        </w:rPr>
        <w:t xml:space="preserve"> </w:t>
      </w:r>
      <w:r>
        <w:rPr>
          <w:spacing w:val="-1"/>
        </w:rPr>
        <w:t>including</w:t>
      </w:r>
      <w:r>
        <w:t xml:space="preserve"> cash</w:t>
      </w:r>
      <w:r>
        <w:rPr>
          <w:spacing w:val="-1"/>
        </w:rPr>
        <w:t xml:space="preserve"> and equipment</w:t>
      </w:r>
      <w:r w:rsidR="00FB5929">
        <w:rPr>
          <w:spacing w:val="-1"/>
        </w:rPr>
        <w:t>,</w:t>
      </w:r>
    </w:p>
    <w:p w14:paraId="0A90AD3E" w14:textId="77777777" w:rsidR="00782D17" w:rsidRPr="00782D17" w:rsidRDefault="00782D17" w:rsidP="00427B47">
      <w:pPr>
        <w:pStyle w:val="BodyText"/>
        <w:numPr>
          <w:ilvl w:val="0"/>
          <w:numId w:val="31"/>
        </w:numPr>
        <w:spacing w:before="0" w:after="0" w:line="240" w:lineRule="auto"/>
        <w:rPr>
          <w:sz w:val="23"/>
          <w:szCs w:val="23"/>
        </w:rPr>
      </w:pPr>
      <w:r>
        <w:rPr>
          <w:spacing w:val="-1"/>
        </w:rPr>
        <w:t xml:space="preserve">Compliance </w:t>
      </w:r>
      <w:r>
        <w:t>with</w:t>
      </w:r>
      <w:r>
        <w:rPr>
          <w:spacing w:val="-2"/>
        </w:rPr>
        <w:t xml:space="preserve"> </w:t>
      </w:r>
      <w:r>
        <w:rPr>
          <w:spacing w:val="-1"/>
        </w:rPr>
        <w:t>applicable laws</w:t>
      </w:r>
      <w:r>
        <w:rPr>
          <w:spacing w:val="1"/>
        </w:rPr>
        <w:t xml:space="preserve"> </w:t>
      </w:r>
      <w:r>
        <w:rPr>
          <w:spacing w:val="-1"/>
        </w:rPr>
        <w:t>and regulation</w:t>
      </w:r>
      <w:r w:rsidR="00FB5929">
        <w:rPr>
          <w:spacing w:val="-1"/>
        </w:rPr>
        <w:t>,</w:t>
      </w:r>
    </w:p>
    <w:p w14:paraId="6B52CD08" w14:textId="77777777" w:rsidR="00427B47" w:rsidRPr="00427B47" w:rsidRDefault="00782D17" w:rsidP="00427B47">
      <w:pPr>
        <w:pStyle w:val="BodyText"/>
        <w:numPr>
          <w:ilvl w:val="0"/>
          <w:numId w:val="31"/>
        </w:numPr>
        <w:spacing w:before="0" w:after="0" w:line="240" w:lineRule="auto"/>
        <w:ind w:right="743"/>
        <w:rPr>
          <w:sz w:val="23"/>
          <w:szCs w:val="23"/>
        </w:rPr>
      </w:pPr>
      <w:r>
        <w:rPr>
          <w:spacing w:val="-1"/>
        </w:rPr>
        <w:t>Ensuring</w:t>
      </w:r>
      <w:r>
        <w:t xml:space="preserve"> </w:t>
      </w:r>
      <w:r>
        <w:rPr>
          <w:spacing w:val="-1"/>
        </w:rPr>
        <w:t>that</w:t>
      </w:r>
      <w:r>
        <w:t xml:space="preserve"> </w:t>
      </w:r>
      <w:r>
        <w:rPr>
          <w:spacing w:val="-1"/>
        </w:rPr>
        <w:t>the</w:t>
      </w:r>
      <w:r>
        <w:rPr>
          <w:spacing w:val="1"/>
        </w:rPr>
        <w:t xml:space="preserve"> </w:t>
      </w:r>
      <w:r>
        <w:rPr>
          <w:spacing w:val="-1"/>
        </w:rPr>
        <w:t>purchasing</w:t>
      </w:r>
      <w:r>
        <w:t xml:space="preserve"> </w:t>
      </w:r>
      <w:r>
        <w:rPr>
          <w:spacing w:val="-1"/>
        </w:rPr>
        <w:t>process results</w:t>
      </w:r>
      <w:r>
        <w:rPr>
          <w:spacing w:val="-2"/>
        </w:rPr>
        <w:t xml:space="preserve"> </w:t>
      </w:r>
      <w:r>
        <w:t>in</w:t>
      </w:r>
      <w:r>
        <w:rPr>
          <w:spacing w:val="-1"/>
        </w:rPr>
        <w:t xml:space="preserve"> the</w:t>
      </w:r>
      <w:r>
        <w:rPr>
          <w:spacing w:val="1"/>
        </w:rPr>
        <w:t xml:space="preserve"> </w:t>
      </w:r>
      <w:r>
        <w:rPr>
          <w:spacing w:val="-1"/>
        </w:rPr>
        <w:t xml:space="preserve">acquisition </w:t>
      </w:r>
      <w:r>
        <w:t xml:space="preserve">of </w:t>
      </w:r>
      <w:r>
        <w:rPr>
          <w:spacing w:val="-1"/>
        </w:rPr>
        <w:t>necessary goods</w:t>
      </w:r>
      <w:r>
        <w:rPr>
          <w:spacing w:val="1"/>
        </w:rPr>
        <w:t xml:space="preserve"> </w:t>
      </w:r>
      <w:r>
        <w:rPr>
          <w:spacing w:val="-1"/>
        </w:rPr>
        <w:t>and</w:t>
      </w:r>
      <w:r>
        <w:rPr>
          <w:spacing w:val="65"/>
        </w:rPr>
        <w:t xml:space="preserve"> </w:t>
      </w:r>
      <w:r>
        <w:rPr>
          <w:spacing w:val="-1"/>
        </w:rPr>
        <w:t xml:space="preserve">services </w:t>
      </w:r>
      <w:r>
        <w:t xml:space="preserve">at </w:t>
      </w:r>
      <w:r>
        <w:rPr>
          <w:spacing w:val="-1"/>
        </w:rPr>
        <w:t>the</w:t>
      </w:r>
      <w:r>
        <w:rPr>
          <w:spacing w:val="1"/>
        </w:rPr>
        <w:t xml:space="preserve"> </w:t>
      </w:r>
      <w:r>
        <w:rPr>
          <w:spacing w:val="-1"/>
        </w:rPr>
        <w:t>best</w:t>
      </w:r>
      <w:r>
        <w:t xml:space="preserve"> </w:t>
      </w:r>
      <w:r>
        <w:rPr>
          <w:spacing w:val="-1"/>
        </w:rPr>
        <w:t>price</w:t>
      </w:r>
      <w:r w:rsidR="00FB5929">
        <w:rPr>
          <w:spacing w:val="-1"/>
        </w:rPr>
        <w:t>, a</w:t>
      </w:r>
      <w:r w:rsidR="00F776D8">
        <w:rPr>
          <w:spacing w:val="-1"/>
        </w:rPr>
        <w:t>nd</w:t>
      </w:r>
    </w:p>
    <w:p w14:paraId="62909DDF" w14:textId="77777777" w:rsidR="00530A7D" w:rsidRDefault="00035C10" w:rsidP="00530A7D">
      <w:pPr>
        <w:pStyle w:val="BodyText"/>
        <w:numPr>
          <w:ilvl w:val="0"/>
          <w:numId w:val="31"/>
        </w:numPr>
        <w:spacing w:before="0" w:after="0" w:line="240" w:lineRule="auto"/>
        <w:ind w:right="743"/>
      </w:pPr>
      <w:r>
        <w:t>In</w:t>
      </w:r>
      <w:r w:rsidRPr="00427B47">
        <w:rPr>
          <w:spacing w:val="-1"/>
        </w:rPr>
        <w:t xml:space="preserve"> demonstrating</w:t>
      </w:r>
      <w:r>
        <w:t xml:space="preserve"> </w:t>
      </w:r>
      <w:r w:rsidRPr="00427B47">
        <w:rPr>
          <w:spacing w:val="-1"/>
        </w:rPr>
        <w:t>status of</w:t>
      </w:r>
      <w:r>
        <w:t xml:space="preserve"> </w:t>
      </w:r>
      <w:proofErr w:type="gramStart"/>
      <w:r w:rsidRPr="00427B47">
        <w:rPr>
          <w:spacing w:val="-1"/>
        </w:rPr>
        <w:t xml:space="preserve">aforementioned </w:t>
      </w:r>
      <w:r w:rsidR="00F776D8" w:rsidRPr="00427B47">
        <w:rPr>
          <w:spacing w:val="-1"/>
        </w:rPr>
        <w:t>controls</w:t>
      </w:r>
      <w:proofErr w:type="gramEnd"/>
      <w:r w:rsidR="00F776D8" w:rsidRPr="00427B47">
        <w:rPr>
          <w:spacing w:val="-1"/>
        </w:rPr>
        <w:t>,</w:t>
      </w:r>
      <w:r w:rsidRPr="00427B47">
        <w:rPr>
          <w:spacing w:val="1"/>
        </w:rPr>
        <w:t xml:space="preserve"> </w:t>
      </w:r>
      <w:r w:rsidRPr="00427B47">
        <w:rPr>
          <w:spacing w:val="-1"/>
        </w:rPr>
        <w:t>the school</w:t>
      </w:r>
      <w:r>
        <w:t xml:space="preserve"> </w:t>
      </w:r>
      <w:r w:rsidRPr="00427B47">
        <w:rPr>
          <w:spacing w:val="-1"/>
        </w:rPr>
        <w:t>should include:</w:t>
      </w:r>
    </w:p>
    <w:p w14:paraId="6105587D" w14:textId="77777777" w:rsidR="00035C10" w:rsidRDefault="003734ED" w:rsidP="00427B47">
      <w:pPr>
        <w:pStyle w:val="ListParagraph"/>
        <w:numPr>
          <w:ilvl w:val="2"/>
          <w:numId w:val="33"/>
        </w:numPr>
      </w:pPr>
      <w:r>
        <w:t xml:space="preserve"> </w:t>
      </w:r>
      <w:r w:rsidR="00035C10">
        <w:t>A</w:t>
      </w:r>
      <w:r w:rsidR="00035C10" w:rsidRPr="00035C10">
        <w:rPr>
          <w:spacing w:val="1"/>
        </w:rPr>
        <w:t xml:space="preserve"> </w:t>
      </w:r>
      <w:r w:rsidR="00035C10" w:rsidRPr="00035C10">
        <w:rPr>
          <w:spacing w:val="-1"/>
        </w:rPr>
        <w:t>description</w:t>
      </w:r>
      <w:r w:rsidR="00035C10">
        <w:t xml:space="preserve"> of </w:t>
      </w:r>
      <w:r w:rsidR="00035C10" w:rsidRPr="00035C10">
        <w:rPr>
          <w:spacing w:val="-1"/>
        </w:rPr>
        <w:t>the contro</w:t>
      </w:r>
      <w:r w:rsidR="00035C10">
        <w:rPr>
          <w:spacing w:val="-1"/>
        </w:rPr>
        <w:t>l</w:t>
      </w:r>
      <w:r w:rsidR="00F776D8">
        <w:rPr>
          <w:spacing w:val="-1"/>
        </w:rPr>
        <w:t>,</w:t>
      </w:r>
    </w:p>
    <w:p w14:paraId="2520A381" w14:textId="77777777" w:rsidR="00035C10" w:rsidRDefault="003734ED" w:rsidP="00427B47">
      <w:pPr>
        <w:pStyle w:val="ListParagraph"/>
        <w:numPr>
          <w:ilvl w:val="2"/>
          <w:numId w:val="33"/>
        </w:numPr>
      </w:pPr>
      <w:r>
        <w:t xml:space="preserve"> </w:t>
      </w:r>
      <w:r w:rsidR="00035C10">
        <w:t>If</w:t>
      </w:r>
      <w:r w:rsidR="00035C10" w:rsidRPr="00035C10">
        <w:rPr>
          <w:spacing w:val="-1"/>
        </w:rPr>
        <w:t xml:space="preserve"> the</w:t>
      </w:r>
      <w:r w:rsidR="00035C10" w:rsidRPr="00035C10">
        <w:rPr>
          <w:spacing w:val="1"/>
        </w:rPr>
        <w:t xml:space="preserve"> </w:t>
      </w:r>
      <w:r w:rsidR="00035C10" w:rsidRPr="00035C10">
        <w:rPr>
          <w:spacing w:val="-1"/>
        </w:rPr>
        <w:t>control</w:t>
      </w:r>
      <w:r w:rsidR="00035C10">
        <w:t xml:space="preserve"> </w:t>
      </w:r>
      <w:r w:rsidR="00035C10" w:rsidRPr="00035C10">
        <w:rPr>
          <w:spacing w:val="-1"/>
        </w:rPr>
        <w:t>is</w:t>
      </w:r>
      <w:r w:rsidR="00035C10" w:rsidRPr="00035C10">
        <w:rPr>
          <w:spacing w:val="1"/>
        </w:rPr>
        <w:t xml:space="preserve"> </w:t>
      </w:r>
      <w:r w:rsidR="00035C10" w:rsidRPr="00035C10">
        <w:rPr>
          <w:spacing w:val="-1"/>
        </w:rPr>
        <w:t>currently operational</w:t>
      </w:r>
      <w:r w:rsidR="00F776D8">
        <w:rPr>
          <w:spacing w:val="-1"/>
        </w:rPr>
        <w:t>, and</w:t>
      </w:r>
    </w:p>
    <w:p w14:paraId="3D1AB49E" w14:textId="77777777" w:rsidR="002A0484" w:rsidRDefault="003734ED" w:rsidP="00427B47">
      <w:pPr>
        <w:pStyle w:val="ListParagraph"/>
        <w:numPr>
          <w:ilvl w:val="2"/>
          <w:numId w:val="33"/>
        </w:numPr>
      </w:pPr>
      <w:r>
        <w:rPr>
          <w:spacing w:val="-1"/>
        </w:rPr>
        <w:t xml:space="preserve"> </w:t>
      </w:r>
      <w:r w:rsidR="00035C10" w:rsidRPr="00035C10">
        <w:rPr>
          <w:spacing w:val="-1"/>
        </w:rPr>
        <w:t>Who</w:t>
      </w:r>
      <w:r w:rsidR="00035C10" w:rsidRPr="00035C10">
        <w:rPr>
          <w:spacing w:val="1"/>
        </w:rPr>
        <w:t xml:space="preserve"> </w:t>
      </w:r>
      <w:r w:rsidR="00035C10">
        <w:t xml:space="preserve">at </w:t>
      </w:r>
      <w:r w:rsidR="00035C10" w:rsidRPr="00035C10">
        <w:rPr>
          <w:spacing w:val="-1"/>
        </w:rPr>
        <w:t>the</w:t>
      </w:r>
      <w:r w:rsidR="00035C10" w:rsidRPr="00035C10">
        <w:rPr>
          <w:spacing w:val="1"/>
        </w:rPr>
        <w:t xml:space="preserve"> </w:t>
      </w:r>
      <w:r w:rsidR="00035C10" w:rsidRPr="00035C10">
        <w:rPr>
          <w:spacing w:val="-1"/>
        </w:rPr>
        <w:t>Charter School</w:t>
      </w:r>
      <w:r w:rsidR="00035C10">
        <w:t xml:space="preserve"> is</w:t>
      </w:r>
      <w:r w:rsidR="00035C10" w:rsidRPr="00035C10">
        <w:rPr>
          <w:spacing w:val="1"/>
        </w:rPr>
        <w:t xml:space="preserve"> </w:t>
      </w:r>
      <w:r w:rsidR="00035C10" w:rsidRPr="00035C10">
        <w:rPr>
          <w:spacing w:val="-1"/>
        </w:rPr>
        <w:t>responsible</w:t>
      </w:r>
      <w:r w:rsidR="00035C10">
        <w:t xml:space="preserve"> </w:t>
      </w:r>
      <w:r w:rsidR="00035C10" w:rsidRPr="00035C10">
        <w:rPr>
          <w:spacing w:val="-1"/>
        </w:rPr>
        <w:t>for the control</w:t>
      </w:r>
      <w:r w:rsidR="00F776D8">
        <w:rPr>
          <w:spacing w:val="-1"/>
        </w:rPr>
        <w:t>.</w:t>
      </w:r>
    </w:p>
    <w:p w14:paraId="4358F8C2" w14:textId="388E8BDA" w:rsidR="00024075" w:rsidRDefault="00024075" w:rsidP="00024075">
      <w:pPr>
        <w:pStyle w:val="ListParagraph"/>
        <w:numPr>
          <w:ilvl w:val="0"/>
          <w:numId w:val="24"/>
        </w:numPr>
        <w:spacing w:after="160" w:line="259" w:lineRule="auto"/>
      </w:pPr>
      <w:r>
        <w:t>A copy of the school’s most recent</w:t>
      </w:r>
      <w:r w:rsidR="00705685">
        <w:t>ly</w:t>
      </w:r>
      <w:r>
        <w:t xml:space="preserve"> submitted NDE budget for the upcoming </w:t>
      </w:r>
      <w:r w:rsidR="003504DF">
        <w:t xml:space="preserve">or ongoing </w:t>
      </w:r>
      <w:r>
        <w:t>school year (before repayments are started)</w:t>
      </w:r>
      <w:r w:rsidR="003504DF">
        <w:t xml:space="preserve">, </w:t>
      </w:r>
      <w:r>
        <w:t>in a working Excel format</w:t>
      </w:r>
      <w:r w:rsidR="003504DF">
        <w:t>.</w:t>
      </w:r>
    </w:p>
    <w:p w14:paraId="08250962" w14:textId="710C4D21" w:rsidR="00A553E8" w:rsidRDefault="00596879" w:rsidP="003434F6">
      <w:pPr>
        <w:pStyle w:val="ListParagraph"/>
        <w:numPr>
          <w:ilvl w:val="0"/>
          <w:numId w:val="24"/>
        </w:numPr>
        <w:spacing w:after="160" w:line="259" w:lineRule="auto"/>
      </w:pPr>
      <w:r>
        <w:t xml:space="preserve"> </w:t>
      </w:r>
      <w:r w:rsidR="00164BB1">
        <w:t>A</w:t>
      </w:r>
      <w:r w:rsidR="00D73E87">
        <w:t xml:space="preserve"> standard NDE </w:t>
      </w:r>
      <w:r w:rsidR="000550E0">
        <w:t xml:space="preserve">budget </w:t>
      </w:r>
      <w:r w:rsidR="001251F7">
        <w:t>for the first</w:t>
      </w:r>
      <w:r w:rsidR="008D214B">
        <w:t xml:space="preserve"> </w:t>
      </w:r>
      <w:r w:rsidR="001251F7">
        <w:t xml:space="preserve">year </w:t>
      </w:r>
      <w:r w:rsidR="00B813AF">
        <w:t xml:space="preserve">when </w:t>
      </w:r>
      <w:r w:rsidR="001251F7">
        <w:t xml:space="preserve">repayments begin, </w:t>
      </w:r>
      <w:r w:rsidR="008414BF">
        <w:t xml:space="preserve">the school year after the loan is made, </w:t>
      </w:r>
      <w:r w:rsidR="00FA1315">
        <w:t xml:space="preserve">showing </w:t>
      </w:r>
      <w:r w:rsidR="008414BF">
        <w:t xml:space="preserve">planned or projected </w:t>
      </w:r>
      <w:r w:rsidR="00FA1315">
        <w:t>revenue and expenses</w:t>
      </w:r>
      <w:r w:rsidR="008414BF">
        <w:t>.</w:t>
      </w:r>
      <w:r w:rsidR="00C626FB">
        <w:t xml:space="preserve"> </w:t>
      </w:r>
      <w:r w:rsidR="008414BF">
        <w:t>T</w:t>
      </w:r>
      <w:r w:rsidR="00C626FB">
        <w:t xml:space="preserve">he Cashflow tab </w:t>
      </w:r>
      <w:r w:rsidR="00B3111C">
        <w:t xml:space="preserve">must show </w:t>
      </w:r>
      <w:r w:rsidR="000550E0">
        <w:t xml:space="preserve">the </w:t>
      </w:r>
      <w:r w:rsidR="00C626FB">
        <w:t>first</w:t>
      </w:r>
      <w:r w:rsidR="00705685">
        <w:t>-</w:t>
      </w:r>
      <w:r w:rsidR="00C626FB">
        <w:t xml:space="preserve">year </w:t>
      </w:r>
      <w:r w:rsidR="000550E0">
        <w:t xml:space="preserve">monthly repayments </w:t>
      </w:r>
      <w:r w:rsidR="00865F55">
        <w:t>be</w:t>
      </w:r>
      <w:r w:rsidR="00B3111C">
        <w:t>ing</w:t>
      </w:r>
      <w:r w:rsidR="001251F7">
        <w:t xml:space="preserve"> </w:t>
      </w:r>
      <w:r w:rsidR="00865F55">
        <w:t>made</w:t>
      </w:r>
      <w:r w:rsidR="00A553E8">
        <w:t>.</w:t>
      </w:r>
      <w:r w:rsidR="006527F3">
        <w:t xml:space="preserve"> </w:t>
      </w:r>
    </w:p>
    <w:p w14:paraId="3D730A39" w14:textId="0E711ECC" w:rsidR="0063227C" w:rsidRPr="007105C4" w:rsidRDefault="006006E1" w:rsidP="003434F6">
      <w:pPr>
        <w:pStyle w:val="ListParagraph"/>
        <w:numPr>
          <w:ilvl w:val="0"/>
          <w:numId w:val="24"/>
        </w:numPr>
        <w:spacing w:after="160" w:line="259" w:lineRule="auto"/>
      </w:pPr>
      <w:r>
        <w:t>.</w:t>
      </w:r>
      <w:r w:rsidR="0063227C">
        <w:t xml:space="preserve"> </w:t>
      </w:r>
      <w:r>
        <w:t xml:space="preserve">Another </w:t>
      </w:r>
      <w:r w:rsidR="00B3111C">
        <w:t xml:space="preserve">budget pro forma format may be used—if it has been </w:t>
      </w:r>
      <w:r>
        <w:t xml:space="preserve">pre-approved </w:t>
      </w:r>
      <w:r w:rsidR="007D0AF5">
        <w:t xml:space="preserve">in writing by the </w:t>
      </w:r>
      <w:r w:rsidR="007D0AF5" w:rsidRPr="007105C4">
        <w:t>SPCSA</w:t>
      </w:r>
      <w:r w:rsidR="00822978" w:rsidRPr="007105C4">
        <w:t>,</w:t>
      </w:r>
      <w:r w:rsidR="00310A02" w:rsidRPr="007105C4">
        <w:t xml:space="preserve"> </w:t>
      </w:r>
      <w:r w:rsidR="00B3111C">
        <w:t xml:space="preserve">and </w:t>
      </w:r>
      <w:r w:rsidR="007D0AF5" w:rsidRPr="00B018B1">
        <w:rPr>
          <w:b/>
          <w:bCs/>
        </w:rPr>
        <w:t>if it includes</w:t>
      </w:r>
      <w:r w:rsidR="007D0AF5">
        <w:t xml:space="preserve"> </w:t>
      </w:r>
      <w:r w:rsidR="0063227C" w:rsidRPr="007105C4">
        <w:rPr>
          <w:b/>
        </w:rPr>
        <w:t>a statement of the monthly cash flow</w:t>
      </w:r>
      <w:r w:rsidR="0063227C" w:rsidRPr="007105C4">
        <w:t xml:space="preserve"> for the operation of the charter school</w:t>
      </w:r>
      <w:r w:rsidR="00427B47" w:rsidRPr="007105C4">
        <w:t xml:space="preserve"> </w:t>
      </w:r>
      <w:r w:rsidR="00427B47" w:rsidRPr="007105C4">
        <w:rPr>
          <w:b/>
        </w:rPr>
        <w:t>for each year of the proposed loan term</w:t>
      </w:r>
      <w:r w:rsidR="0063227C" w:rsidRPr="007105C4">
        <w:t xml:space="preserve">, </w:t>
      </w:r>
      <w:r w:rsidR="0063227C" w:rsidRPr="007105C4">
        <w:rPr>
          <w:b/>
        </w:rPr>
        <w:t>including, without limitation, an identification of the amount and timing of receipt of revenue relating to the amount and timing of expenditures.</w:t>
      </w:r>
      <w:r w:rsidR="0063227C" w:rsidRPr="007105C4">
        <w:t xml:space="preserve"> </w:t>
      </w:r>
      <w:r w:rsidR="00270579" w:rsidRPr="007105C4">
        <w:t xml:space="preserve">Submit </w:t>
      </w:r>
      <w:r w:rsidR="00270579" w:rsidRPr="007105C4">
        <w:rPr>
          <w:b/>
        </w:rPr>
        <w:t xml:space="preserve">a working </w:t>
      </w:r>
      <w:r w:rsidR="00822978" w:rsidRPr="007105C4">
        <w:rPr>
          <w:b/>
        </w:rPr>
        <w:t>MS E</w:t>
      </w:r>
      <w:r w:rsidR="00676203" w:rsidRPr="007105C4">
        <w:rPr>
          <w:b/>
        </w:rPr>
        <w:t>xcel</w:t>
      </w:r>
      <w:r w:rsidR="00270579" w:rsidRPr="007105C4">
        <w:rPr>
          <w:b/>
        </w:rPr>
        <w:t xml:space="preserve"> file</w:t>
      </w:r>
      <w:r w:rsidR="008C5220" w:rsidRPr="007105C4">
        <w:t xml:space="preserve"> which </w:t>
      </w:r>
      <w:r w:rsidR="00676203" w:rsidRPr="007105C4">
        <w:t>p</w:t>
      </w:r>
      <w:r w:rsidR="0063227C" w:rsidRPr="007105C4">
        <w:t>rovide</w:t>
      </w:r>
      <w:r w:rsidR="008C5220" w:rsidRPr="007105C4">
        <w:t>s</w:t>
      </w:r>
      <w:r w:rsidR="0063227C" w:rsidRPr="007105C4">
        <w:t xml:space="preserve"> a budget for the charter school for the fiscal year in which the loan is received and for each fiscal year of the proposed period for repayment of the loan. </w:t>
      </w:r>
      <w:r w:rsidR="001D61D5">
        <w:t>T</w:t>
      </w:r>
      <w:r w:rsidR="001D61D5" w:rsidRPr="001D61D5">
        <w:t xml:space="preserve">he school </w:t>
      </w:r>
      <w:r w:rsidR="008C4096">
        <w:t xml:space="preserve">must </w:t>
      </w:r>
      <w:r w:rsidR="001D61D5" w:rsidRPr="001D61D5">
        <w:t xml:space="preserve">provide a working Excel model to </w:t>
      </w:r>
      <w:r w:rsidR="001D61D5">
        <w:t xml:space="preserve">do this and to </w:t>
      </w:r>
      <w:r w:rsidR="001D61D5" w:rsidRPr="001D61D5">
        <w:t xml:space="preserve">generate the below </w:t>
      </w:r>
      <w:r w:rsidR="001D61D5">
        <w:t xml:space="preserve">information </w:t>
      </w:r>
      <w:r w:rsidR="001D61D5" w:rsidRPr="001D61D5">
        <w:t xml:space="preserve">or the </w:t>
      </w:r>
      <w:r w:rsidR="001D61D5">
        <w:t>school may request and use a copy of the a</w:t>
      </w:r>
      <w:r w:rsidR="001D61D5" w:rsidRPr="001D61D5">
        <w:t xml:space="preserve">uthority’s Financial Performance Ratings model to show </w:t>
      </w:r>
      <w:r w:rsidR="009E27F9">
        <w:t xml:space="preserve">this information. </w:t>
      </w:r>
      <w:r w:rsidR="001D61D5">
        <w:t xml:space="preserve"> </w:t>
      </w:r>
      <w:r w:rsidR="0063227C" w:rsidRPr="007105C4">
        <w:t xml:space="preserve">The budget must: </w:t>
      </w:r>
    </w:p>
    <w:p w14:paraId="015BFC49" w14:textId="60249123" w:rsidR="0063227C" w:rsidRPr="007105C4" w:rsidRDefault="0063227C" w:rsidP="00594CE7">
      <w:pPr>
        <w:pStyle w:val="ListParagraph"/>
        <w:numPr>
          <w:ilvl w:val="0"/>
          <w:numId w:val="36"/>
        </w:numPr>
        <w:spacing w:after="160" w:line="259" w:lineRule="auto"/>
      </w:pPr>
      <w:r w:rsidRPr="007105C4">
        <w:t xml:space="preserve">Include an identification of all sources of revenue </w:t>
      </w:r>
      <w:r w:rsidR="00297059" w:rsidRPr="007105C4">
        <w:t xml:space="preserve">and resources </w:t>
      </w:r>
      <w:r w:rsidRPr="007105C4">
        <w:t>and expenses</w:t>
      </w:r>
      <w:r w:rsidR="00297059" w:rsidRPr="007105C4">
        <w:t xml:space="preserve"> and uses</w:t>
      </w:r>
      <w:r w:rsidR="00F776D8" w:rsidRPr="007105C4">
        <w:t>,</w:t>
      </w:r>
    </w:p>
    <w:p w14:paraId="1A95BF41" w14:textId="77777777" w:rsidR="00543CE2" w:rsidRPr="007105C4" w:rsidRDefault="0063227C" w:rsidP="00594CE7">
      <w:pPr>
        <w:pStyle w:val="ListParagraph"/>
        <w:numPr>
          <w:ilvl w:val="0"/>
          <w:numId w:val="36"/>
        </w:numPr>
        <w:spacing w:after="160" w:line="259" w:lineRule="auto"/>
        <w:rPr>
          <w:b/>
        </w:rPr>
      </w:pPr>
      <w:r w:rsidRPr="007105C4">
        <w:rPr>
          <w:b/>
        </w:rPr>
        <w:t xml:space="preserve">Include </w:t>
      </w:r>
      <w:r w:rsidR="00966518" w:rsidRPr="007105C4">
        <w:rPr>
          <w:b/>
        </w:rPr>
        <w:t xml:space="preserve">on one or more separate lines </w:t>
      </w:r>
      <w:r w:rsidRPr="007105C4">
        <w:rPr>
          <w:b/>
        </w:rPr>
        <w:t>the cost for repayment of the loan</w:t>
      </w:r>
      <w:r w:rsidR="00F776D8" w:rsidRPr="007105C4">
        <w:rPr>
          <w:b/>
        </w:rPr>
        <w:t xml:space="preserve">, </w:t>
      </w:r>
    </w:p>
    <w:p w14:paraId="60BCA92C" w14:textId="58E025B4" w:rsidR="0079171E" w:rsidRPr="007105C4" w:rsidRDefault="00543CE2" w:rsidP="00594CE7">
      <w:pPr>
        <w:pStyle w:val="ListParagraph"/>
        <w:numPr>
          <w:ilvl w:val="0"/>
          <w:numId w:val="36"/>
        </w:numPr>
        <w:spacing w:after="160" w:line="259" w:lineRule="auto"/>
      </w:pPr>
      <w:r w:rsidRPr="007105C4">
        <w:rPr>
          <w:b/>
        </w:rPr>
        <w:t xml:space="preserve">Include </w:t>
      </w:r>
      <w:r w:rsidR="0079171E" w:rsidRPr="007105C4">
        <w:rPr>
          <w:b/>
        </w:rPr>
        <w:t>the following</w:t>
      </w:r>
      <w:r w:rsidR="00267314" w:rsidRPr="007105C4">
        <w:rPr>
          <w:b/>
        </w:rPr>
        <w:t xml:space="preserve"> pro forma projections</w:t>
      </w:r>
      <w:r w:rsidR="00BF18AB" w:rsidRPr="007105C4">
        <w:t xml:space="preserve">, with </w:t>
      </w:r>
      <w:r w:rsidR="00270579" w:rsidRPr="007105C4">
        <w:t>supporting detail,</w:t>
      </w:r>
      <w:r w:rsidR="0079171E" w:rsidRPr="007105C4">
        <w:t xml:space="preserve"> </w:t>
      </w:r>
      <w:r w:rsidR="0079171E" w:rsidRPr="007105C4">
        <w:rPr>
          <w:b/>
        </w:rPr>
        <w:t>for each year</w:t>
      </w:r>
      <w:r w:rsidR="0079171E" w:rsidRPr="007105C4">
        <w:t xml:space="preserve"> a </w:t>
      </w:r>
      <w:r w:rsidR="0079171E" w:rsidRPr="007105C4">
        <w:rPr>
          <w:b/>
        </w:rPr>
        <w:t>loan balance is outstanding</w:t>
      </w:r>
      <w:r w:rsidR="00852683" w:rsidRPr="007105C4">
        <w:t xml:space="preserve"> the overall</w:t>
      </w:r>
      <w:r w:rsidR="0079171E" w:rsidRPr="007105C4">
        <w:t>:</w:t>
      </w:r>
    </w:p>
    <w:p w14:paraId="65A86D9E" w14:textId="414C4FC3" w:rsidR="00267314" w:rsidRPr="007105C4" w:rsidRDefault="00267314" w:rsidP="0079171E">
      <w:pPr>
        <w:pStyle w:val="ListParagraph"/>
        <w:numPr>
          <w:ilvl w:val="1"/>
          <w:numId w:val="36"/>
        </w:numPr>
        <w:spacing w:after="160" w:line="259" w:lineRule="auto"/>
      </w:pPr>
      <w:r w:rsidRPr="007105C4">
        <w:t>Current Ratio</w:t>
      </w:r>
      <w:r w:rsidR="00852683" w:rsidRPr="007105C4">
        <w:t>,</w:t>
      </w:r>
    </w:p>
    <w:p w14:paraId="4F656708" w14:textId="279CD3EB" w:rsidR="00DD29F1" w:rsidRDefault="00DD29F1" w:rsidP="0079171E">
      <w:pPr>
        <w:pStyle w:val="ListParagraph"/>
        <w:numPr>
          <w:ilvl w:val="1"/>
          <w:numId w:val="36"/>
        </w:numPr>
        <w:spacing w:after="160" w:line="259" w:lineRule="auto"/>
      </w:pPr>
      <w:r>
        <w:t>Debt to Asset Ratio</w:t>
      </w:r>
      <w:r w:rsidR="00852683">
        <w:t>,</w:t>
      </w:r>
    </w:p>
    <w:p w14:paraId="5EFCF9DD" w14:textId="467A9D50" w:rsidR="00DD29F1" w:rsidRDefault="00DD29F1" w:rsidP="0079171E">
      <w:pPr>
        <w:pStyle w:val="ListParagraph"/>
        <w:numPr>
          <w:ilvl w:val="1"/>
          <w:numId w:val="36"/>
        </w:numPr>
        <w:spacing w:after="160" w:line="259" w:lineRule="auto"/>
      </w:pPr>
      <w:r>
        <w:t>Debt Service Coverage Ratio</w:t>
      </w:r>
      <w:r w:rsidR="00852683">
        <w:t>,</w:t>
      </w:r>
    </w:p>
    <w:p w14:paraId="40EA2C40" w14:textId="7AC70D0B" w:rsidR="0063227C" w:rsidRDefault="00DD29F1" w:rsidP="00C64497">
      <w:pPr>
        <w:pStyle w:val="ListParagraph"/>
        <w:numPr>
          <w:ilvl w:val="1"/>
          <w:numId w:val="36"/>
        </w:numPr>
        <w:spacing w:after="160" w:line="259" w:lineRule="auto"/>
      </w:pPr>
      <w:r>
        <w:lastRenderedPageBreak/>
        <w:t>Da</w:t>
      </w:r>
      <w:r w:rsidR="00071DF7">
        <w:t xml:space="preserve">ys of Unrestricted Cash </w:t>
      </w:r>
      <w:proofErr w:type="gramStart"/>
      <w:r w:rsidR="00071DF7">
        <w:t>On</w:t>
      </w:r>
      <w:proofErr w:type="gramEnd"/>
      <w:r w:rsidR="00071DF7">
        <w:t xml:space="preserve"> Hand, </w:t>
      </w:r>
      <w:r w:rsidR="00F776D8">
        <w:t>and</w:t>
      </w:r>
    </w:p>
    <w:p w14:paraId="72B061C6" w14:textId="77777777" w:rsidR="0063227C" w:rsidRPr="00E51BC3" w:rsidRDefault="0063227C" w:rsidP="00594CE7">
      <w:pPr>
        <w:pStyle w:val="ListParagraph"/>
        <w:numPr>
          <w:ilvl w:val="0"/>
          <w:numId w:val="36"/>
        </w:numPr>
        <w:spacing w:after="160" w:line="259" w:lineRule="auto"/>
      </w:pPr>
      <w:r w:rsidRPr="00E51BC3">
        <w:t xml:space="preserve">Be accompanied by </w:t>
      </w:r>
      <w:r w:rsidRPr="00E51BC3">
        <w:rPr>
          <w:b/>
        </w:rPr>
        <w:t>a written narrative explaining each of the assumptions made in developing the budget</w:t>
      </w:r>
      <w:r w:rsidR="00F776D8" w:rsidRPr="00E51BC3">
        <w:t>.</w:t>
      </w:r>
    </w:p>
    <w:p w14:paraId="73A3DC04" w14:textId="77777777" w:rsidR="0063227C" w:rsidRPr="0063227C" w:rsidRDefault="0063227C" w:rsidP="0063227C">
      <w:pPr>
        <w:pStyle w:val="Heading3"/>
        <w:rPr>
          <w:sz w:val="32"/>
        </w:rPr>
      </w:pPr>
      <w:r w:rsidRPr="0063227C">
        <w:rPr>
          <w:sz w:val="32"/>
        </w:rPr>
        <w:t>Section 2</w:t>
      </w:r>
      <w:r w:rsidR="00632F9B">
        <w:rPr>
          <w:sz w:val="32"/>
        </w:rPr>
        <w:t xml:space="preserve"> </w:t>
      </w:r>
    </w:p>
    <w:p w14:paraId="60461492" w14:textId="77777777" w:rsidR="002A0484" w:rsidRDefault="00427B47" w:rsidP="00782D17">
      <w:pPr>
        <w:pStyle w:val="ListParagraph"/>
        <w:numPr>
          <w:ilvl w:val="0"/>
          <w:numId w:val="16"/>
        </w:numPr>
        <w:spacing w:after="160" w:line="259" w:lineRule="auto"/>
      </w:pPr>
      <w:r>
        <w:t>Describe</w:t>
      </w:r>
      <w:r w:rsidR="00FB1285">
        <w:t xml:space="preserve"> t</w:t>
      </w:r>
      <w:r w:rsidR="00202A2C">
        <w:t xml:space="preserve">he proposal of the charter school to repay the loan, consistent with NAC 386.445. </w:t>
      </w:r>
    </w:p>
    <w:p w14:paraId="62A41C32" w14:textId="77777777" w:rsidR="002A0484" w:rsidRDefault="008958D9" w:rsidP="00782D17">
      <w:pPr>
        <w:pStyle w:val="ListParagraph"/>
        <w:numPr>
          <w:ilvl w:val="0"/>
          <w:numId w:val="16"/>
        </w:numPr>
        <w:spacing w:after="160" w:line="259" w:lineRule="auto"/>
      </w:pPr>
      <w:r>
        <w:t>Detail t</w:t>
      </w:r>
      <w:r w:rsidR="00202A2C">
        <w:t>he financial needs of the char</w:t>
      </w:r>
      <w:r>
        <w:t>ter school including a detailed enumeration and explanation of the costs to be covered by this loan.</w:t>
      </w:r>
    </w:p>
    <w:p w14:paraId="78A1CE07" w14:textId="77777777" w:rsidR="002A0484" w:rsidRDefault="00D3248B" w:rsidP="00782D17">
      <w:pPr>
        <w:pStyle w:val="ListParagraph"/>
        <w:numPr>
          <w:ilvl w:val="0"/>
          <w:numId w:val="16"/>
        </w:numPr>
        <w:spacing w:after="160" w:line="259" w:lineRule="auto"/>
      </w:pPr>
      <w:r>
        <w:t>Provide a list of the anticipated expenses for which the funds obtained from the loan will be used.</w:t>
      </w:r>
    </w:p>
    <w:p w14:paraId="638E46BC" w14:textId="24B721FF" w:rsidR="002A0484" w:rsidRDefault="008958D9" w:rsidP="00782D17">
      <w:pPr>
        <w:pStyle w:val="ListParagraph"/>
        <w:numPr>
          <w:ilvl w:val="0"/>
          <w:numId w:val="16"/>
        </w:numPr>
        <w:spacing w:after="160" w:line="259" w:lineRule="auto"/>
      </w:pPr>
      <w:r>
        <w:t>Explain t</w:t>
      </w:r>
      <w:r w:rsidR="00202A2C">
        <w:t>he effect that receipt of the loan will have on the oper</w:t>
      </w:r>
      <w:r>
        <w:t>ation of the charter school. Speci</w:t>
      </w:r>
      <w:r w:rsidR="00930EE8">
        <w:t>fic</w:t>
      </w:r>
      <w:r>
        <w:t xml:space="preserve">ally, </w:t>
      </w:r>
      <w:r w:rsidR="008D214B">
        <w:t>if</w:t>
      </w:r>
      <w:r>
        <w:t xml:space="preserve"> the school is unable to obtain this loan, </w:t>
      </w:r>
      <w:r w:rsidR="00F776D8">
        <w:t xml:space="preserve">identify </w:t>
      </w:r>
      <w:r>
        <w:t>which of the costs detailed above will be modified or eliminated</w:t>
      </w:r>
      <w:r w:rsidR="00F776D8">
        <w:t>.</w:t>
      </w:r>
    </w:p>
    <w:p w14:paraId="013CD1FD" w14:textId="026A2338" w:rsidR="002A0484" w:rsidRDefault="008958D9" w:rsidP="00782D17">
      <w:pPr>
        <w:pStyle w:val="ListParagraph"/>
        <w:numPr>
          <w:ilvl w:val="0"/>
          <w:numId w:val="16"/>
        </w:numPr>
        <w:spacing w:after="160" w:line="259" w:lineRule="auto"/>
      </w:pPr>
      <w:r>
        <w:t>Describe t</w:t>
      </w:r>
      <w:r w:rsidR="00202A2C">
        <w:t xml:space="preserve">he effect, if </w:t>
      </w:r>
      <w:r w:rsidR="00D3248B">
        <w:t>any</w:t>
      </w:r>
      <w:ins w:id="9" w:author="Michael Dang" w:date="2024-07-12T16:59:00Z" w16du:dateUtc="2024-07-12T23:59:00Z">
        <w:r w:rsidR="006B0ACC">
          <w:t>,</w:t>
        </w:r>
      </w:ins>
      <w:r w:rsidR="00D3248B">
        <w:t xml:space="preserve"> that</w:t>
      </w:r>
      <w:r w:rsidR="00202A2C">
        <w:t xml:space="preserve"> receipt of the loan will have on the ability of the governing body or the charter school to obtain other financial assistance from</w:t>
      </w:r>
      <w:r>
        <w:t xml:space="preserve"> public and private sources. </w:t>
      </w:r>
      <w:r w:rsidR="00D3248B">
        <w:t>If there a</w:t>
      </w:r>
      <w:r>
        <w:t>re any other loans or grants which are contingent upon obtaining this loan, please describe those in detail and provide supporting documentation.</w:t>
      </w:r>
    </w:p>
    <w:p w14:paraId="06F8DD10" w14:textId="643C8811" w:rsidR="00202A2C" w:rsidRDefault="00D3248B" w:rsidP="00782D17">
      <w:pPr>
        <w:pStyle w:val="ListParagraph"/>
        <w:numPr>
          <w:ilvl w:val="0"/>
          <w:numId w:val="16"/>
        </w:numPr>
        <w:spacing w:after="160" w:line="259" w:lineRule="auto"/>
      </w:pPr>
      <w:r>
        <w:t>Provide a detailed plan</w:t>
      </w:r>
      <w:r w:rsidR="00202A2C">
        <w:t xml:space="preserve"> for the use of t</w:t>
      </w:r>
      <w:r>
        <w:t>he funds obtained from the loan. Describe how this loan will enhance the credit of the charter school.</w:t>
      </w:r>
    </w:p>
    <w:p w14:paraId="14457300" w14:textId="77777777" w:rsidR="0063227C" w:rsidRPr="0063227C" w:rsidRDefault="0063227C" w:rsidP="0063227C">
      <w:pPr>
        <w:pStyle w:val="Heading3"/>
        <w:rPr>
          <w:sz w:val="32"/>
        </w:rPr>
      </w:pPr>
      <w:r w:rsidRPr="0063227C">
        <w:rPr>
          <w:sz w:val="32"/>
        </w:rPr>
        <w:t>Section 3</w:t>
      </w:r>
    </w:p>
    <w:p w14:paraId="475985B7" w14:textId="77777777" w:rsidR="0063227C" w:rsidRDefault="0063227C" w:rsidP="00782D17">
      <w:pPr>
        <w:pStyle w:val="ListParagraph"/>
        <w:numPr>
          <w:ilvl w:val="0"/>
          <w:numId w:val="17"/>
        </w:numPr>
        <w:spacing w:after="160" w:line="259" w:lineRule="auto"/>
      </w:pPr>
      <w:r>
        <w:t>If a member of the governing body or a member of the school’s leadership team with day-to</w:t>
      </w:r>
      <w:proofErr w:type="gramStart"/>
      <w:r>
        <w:t>-</w:t>
      </w:r>
      <w:r w:rsidR="00782D17">
        <w:t xml:space="preserve">  </w:t>
      </w:r>
      <w:r>
        <w:t>day</w:t>
      </w:r>
      <w:proofErr w:type="gramEnd"/>
      <w:r>
        <w:t xml:space="preserve"> responsibility in academics or business operations and finance has, or had, an association or affiliation with another charter school in this State or another state</w:t>
      </w:r>
      <w:r>
        <w:rPr>
          <w:rStyle w:val="FootnoteReference"/>
        </w:rPr>
        <w:footnoteReference w:id="3"/>
      </w:r>
      <w:r>
        <w:t>:</w:t>
      </w:r>
    </w:p>
    <w:p w14:paraId="506B9898" w14:textId="1D97B5BD" w:rsidR="0063227C" w:rsidRDefault="0063227C" w:rsidP="00782D17">
      <w:pPr>
        <w:pStyle w:val="ListParagraph"/>
        <w:numPr>
          <w:ilvl w:val="1"/>
          <w:numId w:val="17"/>
        </w:numPr>
        <w:spacing w:after="160" w:line="259" w:lineRule="auto"/>
      </w:pPr>
      <w:r>
        <w:t>Provide a statement</w:t>
      </w:r>
      <w:r w:rsidR="00676203">
        <w:t xml:space="preserve"> as to</w:t>
      </w:r>
      <w:r>
        <w:t xml:space="preserve"> whether the school is still in operation. If the school is not in operation, please report the date and reason for the closure of the school. Please note whether the member of the governing body was a board member or staff member of the school at the time of the closure or in the three</w:t>
      </w:r>
      <w:r w:rsidR="0027328D">
        <w:t>-</w:t>
      </w:r>
      <w:r>
        <w:t xml:space="preserve">year period leading up to the closure. Provide current contact information for the most recent charter school authorizer and any past authorizer of the charter school. </w:t>
      </w:r>
    </w:p>
    <w:p w14:paraId="4AC9D443" w14:textId="77777777" w:rsidR="0063227C" w:rsidRDefault="0063227C" w:rsidP="00782D17">
      <w:pPr>
        <w:pStyle w:val="ListParagraph"/>
        <w:numPr>
          <w:ilvl w:val="1"/>
          <w:numId w:val="17"/>
        </w:numPr>
        <w:spacing w:after="160" w:line="259" w:lineRule="auto"/>
      </w:pPr>
      <w:r>
        <w:t>Provide a statement of the financial history of the charter school with which the member has or had such an association or affiliation.</w:t>
      </w:r>
    </w:p>
    <w:p w14:paraId="503B2E38" w14:textId="4C942C51" w:rsidR="002A0484" w:rsidRDefault="0063227C" w:rsidP="00782D17">
      <w:pPr>
        <w:pStyle w:val="ListParagraph"/>
        <w:numPr>
          <w:ilvl w:val="1"/>
          <w:numId w:val="17"/>
        </w:numPr>
        <w:spacing w:after="160" w:line="259" w:lineRule="auto"/>
      </w:pPr>
      <w:r>
        <w:t xml:space="preserve">The most recent three years of audited financial statements for the period when the individual was associated with the charter school. </w:t>
      </w:r>
      <w:r w:rsidR="00676203">
        <w:t xml:space="preserve">If the audited financials were included as part of a charter application filed on or after July 1, </w:t>
      </w:r>
      <w:proofErr w:type="gramStart"/>
      <w:r w:rsidR="003D0A34">
        <w:t>2019</w:t>
      </w:r>
      <w:proofErr w:type="gramEnd"/>
      <w:r w:rsidR="003D0A34">
        <w:t xml:space="preserve"> </w:t>
      </w:r>
      <w:r w:rsidR="00676203">
        <w:t>that information may be incorporated by reference.</w:t>
      </w:r>
    </w:p>
    <w:p w14:paraId="1D61EEB5" w14:textId="77777777" w:rsidR="002A0484" w:rsidRDefault="001032D3" w:rsidP="0063227C">
      <w:pPr>
        <w:pStyle w:val="ListParagraph"/>
        <w:numPr>
          <w:ilvl w:val="0"/>
          <w:numId w:val="17"/>
        </w:numPr>
        <w:spacing w:after="160" w:line="259" w:lineRule="auto"/>
      </w:pPr>
      <w:r>
        <w:t>P</w:t>
      </w:r>
      <w:r w:rsidR="000645DD">
        <w:t xml:space="preserve">rovide detailed enrollment projections and a comprehensive marketing, and recruitment </w:t>
      </w:r>
      <w:r w:rsidR="0059565F">
        <w:t>plan that</w:t>
      </w:r>
      <w:r w:rsidR="000645DD">
        <w:t xml:space="preserve"> </w:t>
      </w:r>
      <w:r w:rsidR="0059565F">
        <w:t>demonstrate</w:t>
      </w:r>
      <w:r w:rsidR="000645DD">
        <w:t xml:space="preserve"> the school has sufficient capacity to exceed the enrollment projections and maintain a sufficient wait list to ensure repayment</w:t>
      </w:r>
      <w:r w:rsidR="000645DD" w:rsidRPr="000645DD">
        <w:t xml:space="preserve"> in the event some students withdraw </w:t>
      </w:r>
      <w:r w:rsidR="000645DD" w:rsidRPr="000645DD">
        <w:lastRenderedPageBreak/>
        <w:t xml:space="preserve">from school. </w:t>
      </w:r>
      <w:r w:rsidR="000645DD">
        <w:t xml:space="preserve">Please use the marketing plan template attached to this document and submit as </w:t>
      </w:r>
      <w:r w:rsidR="000D2B54" w:rsidRPr="000D2B54">
        <w:rPr>
          <w:b/>
        </w:rPr>
        <w:t xml:space="preserve">Attachment </w:t>
      </w:r>
      <w:r w:rsidR="0063227C">
        <w:rPr>
          <w:b/>
        </w:rPr>
        <w:t>1</w:t>
      </w:r>
      <w:r w:rsidR="000645DD">
        <w:t>. Applicants may wish to enhance the marketing plan with additional school-specific strategies including, but not limited to, social media and a</w:t>
      </w:r>
      <w:r w:rsidR="00676203">
        <w:t>dvertising in addition to the grass</w:t>
      </w:r>
      <w:r w:rsidR="000645DD">
        <w:t xml:space="preserve">roots strategies identified for all applicants. </w:t>
      </w:r>
    </w:p>
    <w:p w14:paraId="710F618E" w14:textId="096907EE" w:rsidR="00AE045E" w:rsidRDefault="00AE045E" w:rsidP="0063227C">
      <w:pPr>
        <w:pStyle w:val="ListParagraph"/>
        <w:numPr>
          <w:ilvl w:val="0"/>
          <w:numId w:val="17"/>
        </w:numPr>
        <w:spacing w:after="160" w:line="259" w:lineRule="auto"/>
      </w:pPr>
      <w:r>
        <w:t>Attach the business plan for the charter school.</w:t>
      </w:r>
    </w:p>
    <w:p w14:paraId="761E7BCB" w14:textId="77777777" w:rsidR="00AE045E" w:rsidRDefault="00AE045E" w:rsidP="0063227C">
      <w:pPr>
        <w:pStyle w:val="ListParagraph"/>
        <w:numPr>
          <w:ilvl w:val="1"/>
          <w:numId w:val="17"/>
        </w:numPr>
        <w:spacing w:after="160" w:line="259" w:lineRule="auto"/>
      </w:pPr>
      <w:r>
        <w:t xml:space="preserve">For schools that are seeking to expand their enrollment, </w:t>
      </w:r>
      <w:r w:rsidR="00676203">
        <w:t>within the new or existing facility, please</w:t>
      </w:r>
      <w:r>
        <w:t xml:space="preserve"> attach the expansion business plan documentation as </w:t>
      </w:r>
      <w:r w:rsidRPr="000D2B54">
        <w:rPr>
          <w:b/>
        </w:rPr>
        <w:t xml:space="preserve">Attachment </w:t>
      </w:r>
      <w:r w:rsidR="0063227C">
        <w:rPr>
          <w:b/>
        </w:rPr>
        <w:t>2</w:t>
      </w:r>
      <w:r w:rsidRPr="000D2B54">
        <w:rPr>
          <w:b/>
        </w:rPr>
        <w:t>.</w:t>
      </w:r>
      <w:r>
        <w:t xml:space="preserve"> Applicants are welcome to use this business plan as the format for any amendment request to a sponsor which has not adopted a standard amendment request template.</w:t>
      </w:r>
    </w:p>
    <w:p w14:paraId="0A801AA7" w14:textId="01045D75" w:rsidR="00AE045E" w:rsidRDefault="00AE045E" w:rsidP="0063227C">
      <w:pPr>
        <w:pStyle w:val="ListParagraph"/>
        <w:numPr>
          <w:ilvl w:val="1"/>
          <w:numId w:val="17"/>
        </w:numPr>
        <w:spacing w:after="160" w:line="259" w:lineRule="auto"/>
      </w:pPr>
      <w:r>
        <w:t xml:space="preserve">For schools that have already supplied the information in this business plan as part of their expansion amendment with the State Public Charter School Authority (November </w:t>
      </w:r>
      <w:r w:rsidR="002D7D04">
        <w:t xml:space="preserve">2019 </w:t>
      </w:r>
      <w:r>
        <w:t>and after) the amendment application may be incorporated by reference.</w:t>
      </w:r>
    </w:p>
    <w:p w14:paraId="6F8B2E8A" w14:textId="72261E25" w:rsidR="00AE045E" w:rsidRDefault="00AE045E" w:rsidP="00632F9B">
      <w:pPr>
        <w:pStyle w:val="ListParagraph"/>
        <w:numPr>
          <w:ilvl w:val="1"/>
          <w:numId w:val="17"/>
        </w:numPr>
        <w:spacing w:after="160" w:line="259" w:lineRule="auto"/>
      </w:pPr>
      <w:r>
        <w:t>For New Charter Schools</w:t>
      </w:r>
      <w:r w:rsidR="004F2281">
        <w:t xml:space="preserve"> </w:t>
      </w:r>
      <w:r w:rsidR="004F2281">
        <w:rPr>
          <w:b/>
          <w:bCs/>
        </w:rPr>
        <w:t>not sponsored by the SPCSA</w:t>
      </w:r>
      <w:r>
        <w:t xml:space="preserve">, please provide a copy of your </w:t>
      </w:r>
      <w:r w:rsidR="006A3F91">
        <w:t>current charter contract</w:t>
      </w:r>
      <w:r>
        <w:t xml:space="preserve">. </w:t>
      </w:r>
    </w:p>
    <w:p w14:paraId="498554F9" w14:textId="77777777" w:rsidR="000D2B54" w:rsidRDefault="000D2B54" w:rsidP="000D2B54">
      <w:r>
        <w:br w:type="page"/>
      </w:r>
    </w:p>
    <w:p w14:paraId="1B19C394" w14:textId="77777777" w:rsidR="000D2B54" w:rsidRPr="00980ED3" w:rsidRDefault="000D2B54" w:rsidP="00530A7D">
      <w:pPr>
        <w:pStyle w:val="Heading2"/>
      </w:pPr>
      <w:r w:rsidRPr="00980ED3">
        <w:lastRenderedPageBreak/>
        <w:t>OPERATOR APPLICANT INSTRUCTIONS</w:t>
      </w:r>
    </w:p>
    <w:p w14:paraId="4670C68D" w14:textId="77777777" w:rsidR="000D2B54" w:rsidRPr="00B25CEB" w:rsidRDefault="000D2B54" w:rsidP="004214CC">
      <w:pPr>
        <w:pStyle w:val="Heading3"/>
        <w:jc w:val="center"/>
        <w:rPr>
          <w:rStyle w:val="Strong"/>
          <w:b/>
          <w:sz w:val="28"/>
        </w:rPr>
      </w:pPr>
      <w:r w:rsidRPr="00B25CEB">
        <w:rPr>
          <w:rStyle w:val="Strong"/>
          <w:b/>
          <w:sz w:val="28"/>
        </w:rPr>
        <w:t>Specifications</w:t>
      </w:r>
    </w:p>
    <w:p w14:paraId="6F7DFB7E" w14:textId="7735F665" w:rsidR="00676203" w:rsidRDefault="00676203" w:rsidP="000D2B54">
      <w:pPr>
        <w:pStyle w:val="ListBullet"/>
      </w:pPr>
      <w:r>
        <w:t xml:space="preserve">Please submit the loan application </w:t>
      </w:r>
      <w:r w:rsidR="006C16A5">
        <w:t xml:space="preserve">to </w:t>
      </w:r>
      <w:r>
        <w:t xml:space="preserve"> </w:t>
      </w:r>
    </w:p>
    <w:p w14:paraId="12179EEC" w14:textId="25BFB694" w:rsidR="00673BE9" w:rsidRDefault="00673BE9" w:rsidP="00040A65">
      <w:pPr>
        <w:pStyle w:val="ListBullet"/>
        <w:tabs>
          <w:tab w:val="clear" w:pos="360"/>
          <w:tab w:val="num" w:pos="720"/>
        </w:tabs>
        <w:spacing w:after="0"/>
        <w:ind w:left="720"/>
      </w:pPr>
      <w:r>
        <w:t>Mike Dang</w:t>
      </w:r>
      <w:r w:rsidR="007C7A25">
        <w:t xml:space="preserve"> </w:t>
      </w:r>
      <w:r>
        <w:t xml:space="preserve">— </w:t>
      </w:r>
      <w:hyperlink r:id="rId17" w:history="1">
        <w:r w:rsidRPr="00832977">
          <w:rPr>
            <w:rStyle w:val="Hyperlink"/>
          </w:rPr>
          <w:t>mdang@spcsa.nv.gov</w:t>
        </w:r>
      </w:hyperlink>
    </w:p>
    <w:p w14:paraId="47382043" w14:textId="3280FBB1" w:rsidR="00673BE9" w:rsidRDefault="00673BE9" w:rsidP="00040A65">
      <w:pPr>
        <w:pStyle w:val="ListBullet"/>
        <w:tabs>
          <w:tab w:val="clear" w:pos="360"/>
          <w:tab w:val="num" w:pos="720"/>
        </w:tabs>
        <w:spacing w:after="0"/>
        <w:ind w:left="720"/>
      </w:pPr>
      <w:r>
        <w:t>Michael Hutchins</w:t>
      </w:r>
      <w:r w:rsidR="007C7A25">
        <w:t xml:space="preserve"> — </w:t>
      </w:r>
      <w:hyperlink r:id="rId18" w:history="1">
        <w:r w:rsidR="00647F0E" w:rsidRPr="00832977">
          <w:rPr>
            <w:rStyle w:val="Hyperlink"/>
          </w:rPr>
          <w:t>m.hutchins@spcsa.nv.gov</w:t>
        </w:r>
      </w:hyperlink>
      <w:r w:rsidR="00647F0E">
        <w:t xml:space="preserve"> </w:t>
      </w:r>
    </w:p>
    <w:p w14:paraId="07B2100D" w14:textId="75163400" w:rsidR="00647F0E" w:rsidRDefault="00647F0E" w:rsidP="00040A65">
      <w:pPr>
        <w:pStyle w:val="ListBullet"/>
        <w:tabs>
          <w:tab w:val="clear" w:pos="360"/>
          <w:tab w:val="num" w:pos="720"/>
        </w:tabs>
        <w:ind w:left="720"/>
      </w:pPr>
      <w:r>
        <w:t xml:space="preserve">Katie Broughton — </w:t>
      </w:r>
      <w:hyperlink r:id="rId19" w:history="1">
        <w:r w:rsidRPr="00832977">
          <w:rPr>
            <w:rStyle w:val="Hyperlink"/>
          </w:rPr>
          <w:t>kbroughton@spcsa.nv.gov</w:t>
        </w:r>
      </w:hyperlink>
      <w:r>
        <w:t xml:space="preserve"> </w:t>
      </w:r>
    </w:p>
    <w:p w14:paraId="4F25FCAB" w14:textId="77777777" w:rsidR="000D2B54" w:rsidRDefault="000D2B54" w:rsidP="000D2B54">
      <w:pPr>
        <w:pStyle w:val="ListBullet"/>
      </w:pPr>
      <w:r>
        <w:t xml:space="preserve">It is the responsibility of the applicant to ensure that the content is complete, detailed, and easily understood and followed by reviewers.  </w:t>
      </w:r>
    </w:p>
    <w:p w14:paraId="7F5B1B89" w14:textId="77777777" w:rsidR="000D2B54" w:rsidRPr="009612D5" w:rsidRDefault="000D2B54" w:rsidP="000D2B54">
      <w:pPr>
        <w:pStyle w:val="ListBullet"/>
        <w:rPr>
          <w:b/>
        </w:rPr>
      </w:pPr>
      <w:r w:rsidRPr="009612D5">
        <w:t xml:space="preserve">All narrative elements of the application must be typed with 1-inch page margins and 11-point Cambria font, single-spaced.  </w:t>
      </w:r>
    </w:p>
    <w:p w14:paraId="653C5ACB" w14:textId="77777777" w:rsidR="000D2B54" w:rsidRPr="009612D5" w:rsidRDefault="000D2B54" w:rsidP="000D2B54">
      <w:pPr>
        <w:pStyle w:val="ListBullet"/>
        <w:rPr>
          <w:b/>
        </w:rPr>
      </w:pPr>
      <w:r w:rsidRPr="009612D5">
        <w:t xml:space="preserve">All headings must be in </w:t>
      </w:r>
      <w:proofErr w:type="gramStart"/>
      <w:r w:rsidRPr="009612D5">
        <w:t>11, 12, or 14 point</w:t>
      </w:r>
      <w:proofErr w:type="gramEnd"/>
      <w:r w:rsidRPr="009612D5">
        <w:t xml:space="preserve"> Cambria font.</w:t>
      </w:r>
    </w:p>
    <w:p w14:paraId="5773F9AF" w14:textId="77777777" w:rsidR="000D2B54" w:rsidRPr="009612D5" w:rsidRDefault="000D2B54" w:rsidP="000D2B54">
      <w:pPr>
        <w:pStyle w:val="ListBullet"/>
        <w:rPr>
          <w:b/>
        </w:rPr>
      </w:pPr>
      <w:r w:rsidRPr="009612D5">
        <w:t xml:space="preserve">Tables may be in either </w:t>
      </w:r>
      <w:proofErr w:type="gramStart"/>
      <w:r w:rsidRPr="009612D5">
        <w:t>11 or 10 point</w:t>
      </w:r>
      <w:proofErr w:type="gramEnd"/>
      <w:r w:rsidRPr="009612D5">
        <w:t xml:space="preserve"> Cambria font.  </w:t>
      </w:r>
    </w:p>
    <w:p w14:paraId="173E838C" w14:textId="77777777" w:rsidR="000D2B54" w:rsidRPr="009612D5" w:rsidRDefault="000D2B54" w:rsidP="000D2B54">
      <w:pPr>
        <w:pStyle w:val="ListBullet"/>
      </w:pPr>
      <w:r w:rsidRPr="009612D5">
        <w:t>Each section (</w:t>
      </w:r>
      <w:r>
        <w:t>financial history</w:t>
      </w:r>
      <w:r w:rsidRPr="009612D5">
        <w:t>,</w:t>
      </w:r>
      <w:r>
        <w:t xml:space="preserve"> governing board member signatures,</w:t>
      </w:r>
      <w:r w:rsidRPr="009612D5">
        <w:t xml:space="preserve"> etc.) must begin on a separate page, as indicated in the </w:t>
      </w:r>
      <w:r w:rsidR="00FB1285">
        <w:t>numbered list</w:t>
      </w:r>
      <w:r w:rsidRPr="009612D5">
        <w:t xml:space="preserve">. </w:t>
      </w:r>
    </w:p>
    <w:p w14:paraId="54494496" w14:textId="77777777" w:rsidR="000D2B54" w:rsidRPr="009612D5" w:rsidRDefault="000D2B54" w:rsidP="000D2B54">
      <w:pPr>
        <w:pStyle w:val="ListBullet"/>
        <w:rPr>
          <w:b/>
        </w:rPr>
      </w:pPr>
      <w:r w:rsidRPr="009612D5">
        <w:t>All pages must be consecutively numbered in the footer, including all attachments.</w:t>
      </w:r>
    </w:p>
    <w:p w14:paraId="19D90736" w14:textId="77777777" w:rsidR="000D2B54" w:rsidRPr="00CE2D4C" w:rsidRDefault="000D2B54" w:rsidP="000D2B54">
      <w:pPr>
        <w:pStyle w:val="ListBullet"/>
        <w:rPr>
          <w:b/>
        </w:rPr>
      </w:pPr>
      <w:r w:rsidRPr="009612D5">
        <w:t xml:space="preserve">The table of contents must identify the page number of each section of the </w:t>
      </w:r>
      <w:r w:rsidR="00FB1285">
        <w:t>required documents</w:t>
      </w:r>
      <w:r w:rsidRPr="009612D5">
        <w:t xml:space="preserve">.  </w:t>
      </w:r>
    </w:p>
    <w:p w14:paraId="35F6587E" w14:textId="77777777" w:rsidR="000D2B54" w:rsidRPr="009612D5" w:rsidRDefault="000D2B54" w:rsidP="000D2B54">
      <w:pPr>
        <w:pStyle w:val="ListBullet"/>
        <w:rPr>
          <w:b/>
        </w:rPr>
      </w:pPr>
      <w:r w:rsidRPr="009612D5">
        <w:t>Schools are encouraged to utilize Microsoft Word’s cross-referencing features to allow for automatic updates to page numbers within the document for any element discussed in more than one section.</w:t>
      </w:r>
      <w:r>
        <w:t xml:space="preserve">  Simply referring reviewers to content in another section or expecting reviewers to seek out and infer an answer from information which may or may not be found in an attachment is unacceptable and will be deemed unresponsive.  Petitioners are expected to exercise appropriate judgement in balancing responsiveness with excessively duplicative content.  It is highly advisable to answer the question posed and refer the reviewer to additional contextual information that will inform review with transitional and referential phrases such as “As discussed in greater detail in the Section __ beginning on page __, the school will...” and “Reviewers seeking more information on ___ may wish to refer to the section labeled ___ beginning on page ___.  More specifically, the school will...”  </w:t>
      </w:r>
    </w:p>
    <w:p w14:paraId="46ADA441" w14:textId="77777777" w:rsidR="000D2B54" w:rsidRPr="009612D5" w:rsidRDefault="000D2B54" w:rsidP="000D2B54">
      <w:pPr>
        <w:pStyle w:val="ListBullet"/>
      </w:pPr>
      <w:r w:rsidRPr="009612D5">
        <w:t xml:space="preserve">References and citations should be placed in the footer.  </w:t>
      </w:r>
    </w:p>
    <w:p w14:paraId="0E831A39" w14:textId="77777777" w:rsidR="000D2B54" w:rsidRDefault="000D2B54" w:rsidP="000D2B54">
      <w:pPr>
        <w:pStyle w:val="ListBullet"/>
      </w:pPr>
      <w:r w:rsidRPr="009612D5">
        <w:t>The name of each section and attachment, e.g. “Attachment 1,” etc. must be placed in the footer to facilitate easy review and navigation of the materials</w:t>
      </w:r>
      <w:r w:rsidR="00FB1285">
        <w:t xml:space="preserve"> using the corresponding numbered list</w:t>
      </w:r>
      <w:r w:rsidRPr="009612D5">
        <w:t>.  Bookmarking of individual sections and attachments in Acrobat is strongly encouraged to enhance readability and facilitate a thorough review.</w:t>
      </w:r>
    </w:p>
    <w:p w14:paraId="5691B08E" w14:textId="77777777" w:rsidR="000D2B54" w:rsidRPr="009612D5" w:rsidRDefault="000D2B54" w:rsidP="000D2B54">
      <w:pPr>
        <w:pStyle w:val="ListBullet"/>
      </w:pPr>
      <w:r>
        <w:t>Schools are encouraged to use Microsoft Word’s styles features (</w:t>
      </w:r>
      <w:hyperlink r:id="rId20" w:tooltip="Microsoft Word’s styles features link" w:history="1">
        <w:r w:rsidRPr="00CE7F6A">
          <w:rPr>
            <w:rStyle w:val="Hyperlink"/>
          </w:rPr>
          <w:t>http://shaunakelly.com/word/styles/stylesms.html</w:t>
        </w:r>
      </w:hyperlink>
      <w:r>
        <w:t xml:space="preserve">) to manage formatting, provide for bookmarking and cross-referencing, and facilitate the generation of the table of contents and other features through the heading styles functionality.  </w:t>
      </w:r>
    </w:p>
    <w:p w14:paraId="761212B1" w14:textId="5139AAB3" w:rsidR="00D6326B" w:rsidRPr="00FB1285" w:rsidRDefault="000D2B54" w:rsidP="00FB1285">
      <w:pPr>
        <w:pStyle w:val="ListBullet"/>
      </w:pPr>
      <w:r w:rsidRPr="009612D5">
        <w:t xml:space="preserve">If a particular question does not apply to your team or application, simply respond with an explanatory sentence identifying the reason this question is not applicable to your school </w:t>
      </w:r>
      <w:r w:rsidRPr="009612D5">
        <w:rPr>
          <w:u w:val="single"/>
        </w:rPr>
        <w:t>AND</w:t>
      </w:r>
      <w:r w:rsidRPr="009612D5">
        <w:t xml:space="preserve"> including the term “not applicable” within the sentence.</w:t>
      </w:r>
    </w:p>
    <w:p w14:paraId="53E4F588" w14:textId="77777777" w:rsidR="00D0773C" w:rsidRPr="00040A65" w:rsidRDefault="00D0773C" w:rsidP="00040A65">
      <w:pPr>
        <w:pStyle w:val="ListBullet"/>
        <w:numPr>
          <w:ilvl w:val="0"/>
          <w:numId w:val="0"/>
        </w:numPr>
        <w:jc w:val="center"/>
        <w:rPr>
          <w:b/>
          <w:sz w:val="28"/>
        </w:rPr>
      </w:pPr>
      <w:r w:rsidRPr="00040A65">
        <w:rPr>
          <w:b/>
          <w:sz w:val="28"/>
        </w:rPr>
        <w:lastRenderedPageBreak/>
        <w:t>Guidance and Resources for Applicants</w:t>
      </w:r>
    </w:p>
    <w:p w14:paraId="11AC42EB" w14:textId="77777777" w:rsidR="00A830C3" w:rsidRPr="00594CE7" w:rsidRDefault="00A830C3" w:rsidP="00A830C3">
      <w:pPr>
        <w:pStyle w:val="BodyText"/>
        <w:rPr>
          <w:rFonts w:cstheme="minorHAnsi"/>
        </w:rPr>
      </w:pPr>
      <w:bookmarkStart w:id="10" w:name="NRS386Sec576"/>
      <w:bookmarkStart w:id="11" w:name="NRS386Sec577"/>
      <w:bookmarkStart w:id="12" w:name="NRS386Sec578"/>
      <w:bookmarkEnd w:id="10"/>
      <w:bookmarkEnd w:id="11"/>
      <w:bookmarkEnd w:id="12"/>
      <w:r w:rsidRPr="00594CE7">
        <w:rPr>
          <w:rFonts w:cstheme="minorHAnsi"/>
        </w:rPr>
        <w:t xml:space="preserve">Schools are encouraged to familiarize themselves with </w:t>
      </w:r>
      <w:r w:rsidRPr="00594CE7">
        <w:rPr>
          <w:rStyle w:val="Strong"/>
          <w:rFonts w:cstheme="minorHAnsi"/>
        </w:rPr>
        <w:t>current</w:t>
      </w:r>
      <w:r w:rsidRPr="00594CE7">
        <w:rPr>
          <w:rFonts w:cstheme="minorHAnsi"/>
        </w:rPr>
        <w:t xml:space="preserve"> Nevada law and regulations relating to charter schools.  As Nevada’s statutes and regulations are continuing to evolve, it is advisable to monitor and evaluate all changes to ensure that any proposed changes to the charter meet current expectations.  The Authority does not have the capacity or the statutory authority to provide individual guidance or legal advice.  Charter schools are encouraged to consult the Charter School Association of Nevada and an attorney who is well versed in charter school law for guidance in interpreting those elements of statute and regulation for which the Authority has not incorporated its policy expectations in this document.</w:t>
      </w:r>
    </w:p>
    <w:p w14:paraId="188FE30D" w14:textId="0F49006F" w:rsidR="00A830C3" w:rsidRDefault="00A830C3" w:rsidP="00E244F8">
      <w:pPr>
        <w:pStyle w:val="BodyText"/>
        <w:rPr>
          <w:rFonts w:cstheme="minorHAnsi"/>
        </w:rPr>
      </w:pPr>
      <w:r w:rsidRPr="00594CE7">
        <w:rPr>
          <w:rFonts w:eastAsia="Times New Roman" w:cstheme="minorHAnsi"/>
          <w:u w:val="single"/>
        </w:rPr>
        <w:t>Nevada Revised Statutes</w:t>
      </w:r>
      <w:r w:rsidRPr="00594CE7">
        <w:rPr>
          <w:rFonts w:eastAsia="Times New Roman" w:cstheme="minorHAnsi"/>
        </w:rPr>
        <w:t xml:space="preserve">:  NRS </w:t>
      </w:r>
      <w:r w:rsidR="00E244F8" w:rsidRPr="00594CE7">
        <w:rPr>
          <w:rFonts w:eastAsia="Times New Roman" w:cstheme="minorHAnsi"/>
        </w:rPr>
        <w:t>388A</w:t>
      </w:r>
      <w:r w:rsidRPr="00594CE7">
        <w:rPr>
          <w:rFonts w:eastAsia="Times New Roman" w:cstheme="minorHAnsi"/>
        </w:rPr>
        <w:t xml:space="preserve"> et seq. contains the vast majority of law pertaining to charter schools</w:t>
      </w:r>
      <w:r w:rsidR="00154416" w:rsidRPr="00594CE7">
        <w:rPr>
          <w:rFonts w:cstheme="minorHAnsi"/>
        </w:rPr>
        <w:t xml:space="preserve">: </w:t>
      </w:r>
      <w:r w:rsidR="00154416" w:rsidRPr="00594CE7" w:rsidDel="00154416">
        <w:rPr>
          <w:rFonts w:cstheme="minorHAnsi"/>
        </w:rPr>
        <w:t xml:space="preserve">  </w:t>
      </w:r>
      <w:hyperlink r:id="rId21" w:tooltip="NRS 388A et seq. website" w:history="1">
        <w:r w:rsidR="00154416" w:rsidRPr="00594CE7">
          <w:rPr>
            <w:rStyle w:val="Hyperlink"/>
            <w:rFonts w:eastAsia="Times New Roman" w:cstheme="minorHAnsi"/>
          </w:rPr>
          <w:t>https://www.leg.state.nv.us/NRS/NRS-388A.html</w:t>
        </w:r>
      </w:hyperlink>
      <w:r w:rsidR="00154416" w:rsidRPr="00594CE7" w:rsidDel="00154416">
        <w:rPr>
          <w:rFonts w:cstheme="minorHAnsi"/>
        </w:rPr>
        <w:t>.</w:t>
      </w:r>
      <w:r w:rsidRPr="00594CE7">
        <w:rPr>
          <w:rFonts w:cstheme="minorHAnsi"/>
        </w:rPr>
        <w:t xml:space="preserve"> </w:t>
      </w:r>
      <w:r w:rsidR="003D3E83">
        <w:rPr>
          <w:rFonts w:cstheme="minorHAnsi"/>
        </w:rPr>
        <w:t xml:space="preserve"> </w:t>
      </w:r>
      <w:r w:rsidR="007E5718">
        <w:rPr>
          <w:rFonts w:cstheme="minorHAnsi"/>
        </w:rPr>
        <w:t>O</w:t>
      </w:r>
      <w:r w:rsidR="003D3E83">
        <w:rPr>
          <w:rFonts w:cstheme="minorHAnsi"/>
        </w:rPr>
        <w:t xml:space="preserve">ther NRS chapters bear on charter schools and should </w:t>
      </w:r>
      <w:r w:rsidR="00D917AC">
        <w:rPr>
          <w:rFonts w:cstheme="minorHAnsi"/>
        </w:rPr>
        <w:t xml:space="preserve">also </w:t>
      </w:r>
      <w:r w:rsidR="003D3E83">
        <w:rPr>
          <w:rFonts w:cstheme="minorHAnsi"/>
        </w:rPr>
        <w:t>be reviewed.</w:t>
      </w:r>
    </w:p>
    <w:p w14:paraId="72B5F533" w14:textId="7038833B" w:rsidR="008669CA" w:rsidRDefault="00A830C3" w:rsidP="00D917AC">
      <w:pPr>
        <w:pStyle w:val="BodyText"/>
        <w:rPr>
          <w:rFonts w:cstheme="minorHAnsi"/>
        </w:rPr>
      </w:pPr>
      <w:r w:rsidRPr="00594CE7">
        <w:rPr>
          <w:rFonts w:cstheme="minorHAnsi"/>
          <w:u w:val="single"/>
        </w:rPr>
        <w:t>Nevada Administrative Code</w:t>
      </w:r>
      <w:r w:rsidRPr="00594CE7">
        <w:rPr>
          <w:rFonts w:cstheme="minorHAnsi"/>
        </w:rPr>
        <w:t xml:space="preserve">:   </w:t>
      </w:r>
      <w:r w:rsidR="00D917AC">
        <w:rPr>
          <w:rFonts w:cstheme="minorHAnsi"/>
        </w:rPr>
        <w:t xml:space="preserve">NAC 388A </w:t>
      </w:r>
      <w:r w:rsidR="007E5718" w:rsidRPr="00594CE7">
        <w:rPr>
          <w:rFonts w:eastAsia="Times New Roman" w:cstheme="minorHAnsi"/>
        </w:rPr>
        <w:t xml:space="preserve">et seq. contains </w:t>
      </w:r>
      <w:proofErr w:type="gramStart"/>
      <w:r w:rsidR="007E5718" w:rsidRPr="00594CE7">
        <w:rPr>
          <w:rFonts w:eastAsia="Times New Roman" w:cstheme="minorHAnsi"/>
        </w:rPr>
        <w:t>the vast majority of</w:t>
      </w:r>
      <w:proofErr w:type="gramEnd"/>
      <w:r w:rsidR="007E5718" w:rsidRPr="00594CE7">
        <w:rPr>
          <w:rFonts w:eastAsia="Times New Roman" w:cstheme="minorHAnsi"/>
        </w:rPr>
        <w:t xml:space="preserve"> </w:t>
      </w:r>
      <w:r w:rsidR="007E5718">
        <w:rPr>
          <w:rFonts w:eastAsia="Times New Roman" w:cstheme="minorHAnsi"/>
        </w:rPr>
        <w:t xml:space="preserve">regulations </w:t>
      </w:r>
      <w:r w:rsidR="007E5718" w:rsidRPr="00594CE7">
        <w:rPr>
          <w:rFonts w:eastAsia="Times New Roman" w:cstheme="minorHAnsi"/>
        </w:rPr>
        <w:t>pertaining to charter schools</w:t>
      </w:r>
      <w:r w:rsidR="007E5718" w:rsidRPr="00594CE7">
        <w:rPr>
          <w:rFonts w:cstheme="minorHAnsi"/>
        </w:rPr>
        <w:t xml:space="preserve">: </w:t>
      </w:r>
      <w:r w:rsidR="007E5718" w:rsidRPr="00594CE7" w:rsidDel="00154416">
        <w:rPr>
          <w:rFonts w:cstheme="minorHAnsi"/>
        </w:rPr>
        <w:t xml:space="preserve">  </w:t>
      </w:r>
      <w:hyperlink r:id="rId22" w:history="1">
        <w:r w:rsidR="007E5718" w:rsidRPr="005C6F15">
          <w:rPr>
            <w:rStyle w:val="Hyperlink"/>
            <w:rFonts w:cstheme="minorHAnsi"/>
          </w:rPr>
          <w:t>https://www.leg.state.nv.us/NAC/NAC-388A.html</w:t>
        </w:r>
      </w:hyperlink>
      <w:r w:rsidR="007E5718">
        <w:rPr>
          <w:rFonts w:cstheme="minorHAnsi"/>
        </w:rPr>
        <w:t>.</w:t>
      </w:r>
      <w:r w:rsidR="007E5718" w:rsidRPr="007E5718">
        <w:rPr>
          <w:rFonts w:cstheme="minorHAnsi"/>
        </w:rPr>
        <w:t xml:space="preserve"> </w:t>
      </w:r>
      <w:r w:rsidR="007E5718">
        <w:rPr>
          <w:rFonts w:cstheme="minorHAnsi"/>
        </w:rPr>
        <w:t xml:space="preserve"> </w:t>
      </w:r>
      <w:r w:rsidR="007E5718" w:rsidRPr="00594CE7">
        <w:rPr>
          <w:rFonts w:cstheme="minorHAnsi"/>
        </w:rPr>
        <w:t>NAC 386.010 through 386.47</w:t>
      </w:r>
      <w:r w:rsidR="007E5718">
        <w:rPr>
          <w:rFonts w:cstheme="minorHAnsi"/>
        </w:rPr>
        <w:t xml:space="preserve">2 </w:t>
      </w:r>
      <w:r w:rsidR="00D917AC">
        <w:rPr>
          <w:rFonts w:cstheme="minorHAnsi"/>
        </w:rPr>
        <w:t>a</w:t>
      </w:r>
      <w:r w:rsidR="007E5718">
        <w:rPr>
          <w:rFonts w:cstheme="minorHAnsi"/>
        </w:rPr>
        <w:t>s well as</w:t>
      </w:r>
      <w:r w:rsidR="00D917AC">
        <w:rPr>
          <w:rFonts w:cstheme="minorHAnsi"/>
        </w:rPr>
        <w:t xml:space="preserve"> other regulations also</w:t>
      </w:r>
      <w:r w:rsidRPr="00594CE7">
        <w:rPr>
          <w:rFonts w:cstheme="minorHAnsi"/>
        </w:rPr>
        <w:t xml:space="preserve"> govern the administration of the state’s charter school program</w:t>
      </w:r>
      <w:r w:rsidR="00D917AC">
        <w:rPr>
          <w:rFonts w:cstheme="minorHAnsi"/>
        </w:rPr>
        <w:t xml:space="preserve">s and should be consulted. </w:t>
      </w:r>
      <w:r w:rsidR="00E174DB">
        <w:rPr>
          <w:rFonts w:cstheme="minorHAnsi"/>
        </w:rPr>
        <w:t xml:space="preserve">NAC 388A.665 describes loan application requirements. </w:t>
      </w:r>
      <w:r w:rsidR="00DD03DE" w:rsidRPr="00DD03DE">
        <w:rPr>
          <w:rFonts w:cstheme="minorHAnsi"/>
        </w:rPr>
        <w:t>NRS 388A.435</w:t>
      </w:r>
      <w:r w:rsidR="00DD03DE">
        <w:rPr>
          <w:rFonts w:cstheme="minorHAnsi"/>
        </w:rPr>
        <w:t xml:space="preserve"> describes a</w:t>
      </w:r>
      <w:r w:rsidR="00DD03DE" w:rsidRPr="00DD03DE">
        <w:rPr>
          <w:rFonts w:cstheme="minorHAnsi"/>
        </w:rPr>
        <w:t>uthorized uses</w:t>
      </w:r>
      <w:r w:rsidR="00DD03DE">
        <w:rPr>
          <w:rFonts w:cstheme="minorHAnsi"/>
        </w:rPr>
        <w:t>.</w:t>
      </w:r>
    </w:p>
    <w:p w14:paraId="5E92E1A2" w14:textId="22E13643" w:rsidR="00D917AC" w:rsidRPr="00D917AC" w:rsidRDefault="007E5718" w:rsidP="00D917AC">
      <w:pPr>
        <w:pStyle w:val="BodyText"/>
        <w:rPr>
          <w:rFonts w:cstheme="minorHAnsi"/>
          <w:color w:val="000000" w:themeColor="text1"/>
          <w:spacing w:val="15"/>
        </w:rPr>
      </w:pPr>
      <w:r>
        <w:rPr>
          <w:rFonts w:cstheme="minorHAnsi"/>
        </w:rPr>
        <w:t>Finally, a</w:t>
      </w:r>
      <w:r w:rsidR="00D917AC">
        <w:rPr>
          <w:rFonts w:cstheme="minorHAnsi"/>
        </w:rPr>
        <w:t xml:space="preserve">pplicable SPCSA documentation and applications must also be reviewed.  Those considering applying for a </w:t>
      </w:r>
      <w:r>
        <w:t xml:space="preserve">Revolving Loan </w:t>
      </w:r>
      <w:r w:rsidR="00D917AC">
        <w:rPr>
          <w:rFonts w:cstheme="minorHAnsi"/>
        </w:rPr>
        <w:t xml:space="preserve">may contact the SPCSA for further information. </w:t>
      </w:r>
    </w:p>
    <w:sectPr w:rsidR="00D917AC" w:rsidRPr="00D917AC" w:rsidSect="00735938">
      <w:headerReference w:type="even" r:id="rId23"/>
      <w:headerReference w:type="default" r:id="rId24"/>
      <w:footerReference w:type="default" r:id="rId25"/>
      <w:head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783E0" w14:textId="77777777" w:rsidR="00307167" w:rsidRDefault="00307167">
      <w:pPr>
        <w:spacing w:after="0" w:line="240" w:lineRule="auto"/>
      </w:pPr>
      <w:r>
        <w:separator/>
      </w:r>
    </w:p>
  </w:endnote>
  <w:endnote w:type="continuationSeparator" w:id="0">
    <w:p w14:paraId="5689A994" w14:textId="77777777" w:rsidR="00307167" w:rsidRDefault="00307167">
      <w:pPr>
        <w:spacing w:after="0" w:line="240" w:lineRule="auto"/>
      </w:pPr>
      <w:r>
        <w:continuationSeparator/>
      </w:r>
    </w:p>
  </w:endnote>
  <w:endnote w:type="continuationNotice" w:id="1">
    <w:p w14:paraId="56C7B0B3" w14:textId="77777777" w:rsidR="00307167" w:rsidRDefault="00307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26B80" w14:textId="77777777" w:rsidR="00976E34" w:rsidRDefault="00976E34" w:rsidP="000830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72FB91" w14:textId="77777777" w:rsidR="00976E34" w:rsidRDefault="00976E34" w:rsidP="000830A0">
    <w:pPr>
      <w:pStyle w:val="Footer"/>
      <w:tabs>
        <w:tab w:val="clear" w:pos="4680"/>
        <w:tab w:val="clear" w:pos="9360"/>
        <w:tab w:val="left" w:pos="6672"/>
        <w:tab w:val="left" w:pos="7125"/>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E3C59" w14:textId="77777777" w:rsidR="00976E34" w:rsidRDefault="00976E34" w:rsidP="000830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5DE21F0" w14:textId="77777777" w:rsidR="00976E34" w:rsidRDefault="00976E34" w:rsidP="000830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FE330" w14:textId="77777777" w:rsidR="00307167" w:rsidRDefault="00307167">
      <w:pPr>
        <w:spacing w:after="0" w:line="240" w:lineRule="auto"/>
      </w:pPr>
      <w:r>
        <w:separator/>
      </w:r>
    </w:p>
  </w:footnote>
  <w:footnote w:type="continuationSeparator" w:id="0">
    <w:p w14:paraId="39D2B8C7" w14:textId="77777777" w:rsidR="00307167" w:rsidRDefault="00307167">
      <w:pPr>
        <w:spacing w:after="0" w:line="240" w:lineRule="auto"/>
      </w:pPr>
      <w:r>
        <w:continuationSeparator/>
      </w:r>
    </w:p>
  </w:footnote>
  <w:footnote w:type="continuationNotice" w:id="1">
    <w:p w14:paraId="0DD27022" w14:textId="77777777" w:rsidR="00307167" w:rsidRDefault="00307167">
      <w:pPr>
        <w:spacing w:after="0" w:line="240" w:lineRule="auto"/>
      </w:pPr>
    </w:p>
  </w:footnote>
  <w:footnote w:id="2">
    <w:p w14:paraId="62EB49F4" w14:textId="77777777" w:rsidR="00976E34" w:rsidRDefault="00976E34">
      <w:pPr>
        <w:pStyle w:val="FootnoteText"/>
      </w:pPr>
      <w:bookmarkStart w:id="8" w:name="_Hlk66101546"/>
      <w:r>
        <w:rPr>
          <w:rStyle w:val="FootnoteReference"/>
        </w:rPr>
        <w:footnoteRef/>
      </w:r>
      <w:r>
        <w:t xml:space="preserve"> If a school received charter approval less than 60 days prior to the due date of this loan application, it may provide an assurance that the controls will be </w:t>
      </w:r>
      <w:r>
        <w:rPr>
          <w:spacing w:val="-1"/>
        </w:rPr>
        <w:t xml:space="preserve">established and </w:t>
      </w:r>
      <w:r w:rsidRPr="00427B47">
        <w:rPr>
          <w:spacing w:val="-1"/>
        </w:rPr>
        <w:t>documented</w:t>
      </w:r>
      <w:r>
        <w:rPr>
          <w:spacing w:val="-1"/>
        </w:rPr>
        <w:t xml:space="preserve"> prior to the issuance of the loan.</w:t>
      </w:r>
      <w:bookmarkEnd w:id="8"/>
    </w:p>
  </w:footnote>
  <w:footnote w:id="3">
    <w:p w14:paraId="7780F94B" w14:textId="77777777" w:rsidR="00976E34" w:rsidRDefault="00976E34" w:rsidP="0063227C">
      <w:pPr>
        <w:pStyle w:val="FootnoteText"/>
      </w:pPr>
      <w:r>
        <w:rPr>
          <w:rStyle w:val="FootnoteReference"/>
        </w:rPr>
        <w:footnoteRef/>
      </w:r>
      <w:r>
        <w:t>The provisions of this paragraph apply regardless of whether the member has terminated the association or affiliation.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6F989" w14:textId="77777777" w:rsidR="00976E34" w:rsidRDefault="00976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6A38F" w14:textId="77777777" w:rsidR="00976E34" w:rsidRDefault="00976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6030" w14:textId="77777777" w:rsidR="00976E34" w:rsidRDefault="00976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2AE6D22"/>
    <w:lvl w:ilvl="0">
      <w:start w:val="1"/>
      <w:numFmt w:val="lowerLetter"/>
      <w:pStyle w:val="ListNumber3"/>
      <w:lvlText w:val="%1."/>
      <w:lvlJc w:val="left"/>
      <w:pPr>
        <w:ind w:left="1080" w:hanging="360"/>
      </w:pPr>
      <w:rPr>
        <w:rFonts w:hint="default"/>
      </w:rPr>
    </w:lvl>
  </w:abstractNum>
  <w:abstractNum w:abstractNumId="1" w15:restartNumberingAfterBreak="0">
    <w:nsid w:val="FFFFFF7F"/>
    <w:multiLevelType w:val="singleLevel"/>
    <w:tmpl w:val="8D382BB4"/>
    <w:lvl w:ilvl="0">
      <w:start w:val="1"/>
      <w:numFmt w:val="decimal"/>
      <w:pStyle w:val="ListNumber2"/>
      <w:lvlText w:val="%1."/>
      <w:lvlJc w:val="left"/>
      <w:pPr>
        <w:tabs>
          <w:tab w:val="num" w:pos="720"/>
        </w:tabs>
        <w:ind w:left="720" w:hanging="360"/>
      </w:pPr>
      <w:rPr>
        <w:b w:val="0"/>
      </w:rPr>
    </w:lvl>
  </w:abstractNum>
  <w:abstractNum w:abstractNumId="2" w15:restartNumberingAfterBreak="0">
    <w:nsid w:val="FFFFFF88"/>
    <w:multiLevelType w:val="singleLevel"/>
    <w:tmpl w:val="9B56CAD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E812C19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7339E9"/>
    <w:multiLevelType w:val="hybridMultilevel"/>
    <w:tmpl w:val="B11C0C8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71199D"/>
    <w:multiLevelType w:val="hybridMultilevel"/>
    <w:tmpl w:val="4092A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D3B9D"/>
    <w:multiLevelType w:val="hybridMultilevel"/>
    <w:tmpl w:val="6978B2D8"/>
    <w:lvl w:ilvl="0" w:tplc="C11A7C82">
      <w:start w:val="1"/>
      <w:numFmt w:val="bullet"/>
      <w:pStyle w:val="RFPBullet-Sub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C5C6251"/>
    <w:multiLevelType w:val="hybridMultilevel"/>
    <w:tmpl w:val="16702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D06AF"/>
    <w:multiLevelType w:val="hybridMultilevel"/>
    <w:tmpl w:val="4072B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C2EF7"/>
    <w:multiLevelType w:val="hybridMultilevel"/>
    <w:tmpl w:val="DCF6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46EF5"/>
    <w:multiLevelType w:val="hybridMultilevel"/>
    <w:tmpl w:val="2D4C4C02"/>
    <w:lvl w:ilvl="0" w:tplc="3C0A9CC2">
      <w:start w:val="1"/>
      <w:numFmt w:val="decimal"/>
      <w:suff w:val="space"/>
      <w:lvlText w:val="Exhibit 3.%1"/>
      <w:lvlJc w:val="left"/>
      <w:pPr>
        <w:ind w:left="864" w:hanging="864"/>
      </w:pPr>
      <w:rPr>
        <w:rFonts w:hint="default"/>
        <w:b/>
      </w:rPr>
    </w:lvl>
    <w:lvl w:ilvl="1" w:tplc="6F36054E">
      <w:start w:val="1"/>
      <w:numFmt w:val="lowerLetter"/>
      <w:lvlText w:val="%2)"/>
      <w:lvlJc w:val="left"/>
      <w:pPr>
        <w:ind w:left="144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E613E3"/>
    <w:multiLevelType w:val="hybridMultilevel"/>
    <w:tmpl w:val="7E062D0E"/>
    <w:lvl w:ilvl="0" w:tplc="B044A76C">
      <w:start w:val="1"/>
      <w:numFmt w:val="decimal"/>
      <w:pStyle w:val="RFPNumberListMAIN"/>
      <w:lvlText w:val="%1."/>
      <w:lvlJc w:val="left"/>
      <w:pPr>
        <w:ind w:left="720" w:hanging="360"/>
      </w:pPr>
      <w:rPr>
        <w:rFonts w:ascii="Calibri" w:hAnsi="Calibr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497992"/>
    <w:multiLevelType w:val="hybridMultilevel"/>
    <w:tmpl w:val="71D44EEC"/>
    <w:lvl w:ilvl="0" w:tplc="2220A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41A9B"/>
    <w:multiLevelType w:val="hybridMultilevel"/>
    <w:tmpl w:val="52F03466"/>
    <w:lvl w:ilvl="0" w:tplc="BCD48150">
      <w:start w:val="1"/>
      <w:numFmt w:val="decimal"/>
      <w:suff w:val="space"/>
      <w:lvlText w:val="Exhibit 1.%1"/>
      <w:lvlJc w:val="left"/>
      <w:pPr>
        <w:ind w:left="504" w:hanging="504"/>
      </w:pPr>
      <w:rPr>
        <w:rFonts w:hint="default"/>
        <w:b/>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22469D"/>
    <w:multiLevelType w:val="hybridMultilevel"/>
    <w:tmpl w:val="10BA3528"/>
    <w:lvl w:ilvl="0" w:tplc="8B72282A">
      <w:start w:val="1"/>
      <w:numFmt w:val="decimal"/>
      <w:lvlText w:val="%1)"/>
      <w:lvlJc w:val="left"/>
      <w:pPr>
        <w:ind w:left="360" w:hanging="360"/>
      </w:pPr>
      <w:rPr>
        <w:b/>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007C43"/>
    <w:multiLevelType w:val="hybridMultilevel"/>
    <w:tmpl w:val="1560516C"/>
    <w:lvl w:ilvl="0" w:tplc="04090017">
      <w:start w:val="1"/>
      <w:numFmt w:val="lowerLetter"/>
      <w:lvlText w:val="%1)"/>
      <w:lvlJc w:val="left"/>
      <w:pPr>
        <w:ind w:left="1584" w:hanging="360"/>
      </w:pPr>
    </w:lvl>
    <w:lvl w:ilvl="1" w:tplc="0409001B">
      <w:start w:val="1"/>
      <w:numFmt w:val="lowerRoman"/>
      <w:lvlText w:val="%2."/>
      <w:lvlJc w:val="righ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6" w15:restartNumberingAfterBreak="0">
    <w:nsid w:val="4208642E"/>
    <w:multiLevelType w:val="multilevel"/>
    <w:tmpl w:val="2DA0CF0E"/>
    <w:lvl w:ilvl="0">
      <w:start w:val="1"/>
      <w:numFmt w:val="upperRoman"/>
      <w:pStyle w:val="Heading1"/>
      <w:lvlText w:val="Section %1:"/>
      <w:lvlJc w:val="left"/>
      <w:pPr>
        <w:ind w:left="990" w:hanging="360"/>
      </w:pPr>
      <w:rPr>
        <w:rFonts w:hint="default"/>
      </w:rPr>
    </w:lvl>
    <w:lvl w:ilvl="1">
      <w:start w:val="1"/>
      <w:numFmt w:val="none"/>
      <w:lvlText w:val=""/>
      <w:lvlJc w:val="left"/>
      <w:pPr>
        <w:ind w:left="0" w:firstLine="0"/>
      </w:pPr>
      <w:rPr>
        <w:rFonts w:hint="default"/>
      </w:rPr>
    </w:lvl>
    <w:lvl w:ilvl="2">
      <w:start w:val="1"/>
      <w:numFmt w:val="none"/>
      <w:pStyle w:val="Heading3"/>
      <w:lvlText w:val=""/>
      <w:lvlJc w:val="left"/>
      <w:pPr>
        <w:ind w:left="0" w:firstLine="0"/>
      </w:pPr>
      <w:rPr>
        <w:rFonts w:hint="default"/>
      </w:rPr>
    </w:lvl>
    <w:lvl w:ilvl="3">
      <w:start w:val="1"/>
      <w:numFmt w:val="decimal"/>
      <w:pStyle w:val="Heading4"/>
      <w:lvlText w:val="(%4)"/>
      <w:lvlJc w:val="left"/>
      <w:pPr>
        <w:ind w:left="450" w:firstLine="0"/>
      </w:pPr>
      <w:rPr>
        <w:rFonts w:hint="default"/>
      </w:rPr>
    </w:lvl>
    <w:lvl w:ilvl="4">
      <w:start w:val="1"/>
      <w:numFmt w:val="lowerLetter"/>
      <w:pStyle w:val="Heading5"/>
      <w:lvlText w:val="(%5)"/>
      <w:lvlJc w:val="left"/>
      <w:pPr>
        <w:ind w:left="1800" w:hanging="360"/>
      </w:pPr>
      <w:rPr>
        <w:rFonts w:hint="default"/>
        <w:i w:val="0"/>
      </w:rPr>
    </w:lvl>
    <w:lvl w:ilvl="5">
      <w:start w:val="1"/>
      <w:numFmt w:val="bullet"/>
      <w:pStyle w:val="Heading6"/>
      <w:lvlText w:val=""/>
      <w:lvlJc w:val="left"/>
      <w:pPr>
        <w:ind w:left="2088" w:hanging="504"/>
      </w:pPr>
      <w:rPr>
        <w:rFonts w:ascii="Symbol" w:hAnsi="Symbol" w:hint="default"/>
        <w:color w:val="auto"/>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43A429F5"/>
    <w:multiLevelType w:val="hybridMultilevel"/>
    <w:tmpl w:val="2402B82C"/>
    <w:lvl w:ilvl="0" w:tplc="FE7A404C">
      <w:start w:val="1"/>
      <w:numFmt w:val="decimal"/>
      <w:suff w:val="space"/>
      <w:lvlText w:val="Exhibit 2.%1"/>
      <w:lvlJc w:val="left"/>
      <w:pPr>
        <w:ind w:left="864" w:hanging="864"/>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553722"/>
    <w:multiLevelType w:val="hybridMultilevel"/>
    <w:tmpl w:val="F2289A7E"/>
    <w:lvl w:ilvl="0" w:tplc="04090001">
      <w:start w:val="1"/>
      <w:numFmt w:val="bullet"/>
      <w:lvlText w:val=""/>
      <w:lvlJc w:val="left"/>
      <w:pPr>
        <w:tabs>
          <w:tab w:val="num" w:pos="720"/>
        </w:tabs>
        <w:ind w:left="720" w:hanging="360"/>
      </w:pPr>
      <w:rPr>
        <w:rFonts w:ascii="Symbol" w:hAnsi="Symbol" w:hint="default"/>
      </w:rPr>
    </w:lvl>
    <w:lvl w:ilvl="1" w:tplc="5DCE37B2">
      <w:start w:val="1"/>
      <w:numFmt w:val="bullet"/>
      <w:pStyle w:val="List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E67AE8"/>
    <w:multiLevelType w:val="hybridMultilevel"/>
    <w:tmpl w:val="DEB8DF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A736468"/>
    <w:multiLevelType w:val="hybridMultilevel"/>
    <w:tmpl w:val="8A1E0870"/>
    <w:lvl w:ilvl="0" w:tplc="2220A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F3E6C"/>
    <w:multiLevelType w:val="hybridMultilevel"/>
    <w:tmpl w:val="DD5006D4"/>
    <w:lvl w:ilvl="0" w:tplc="6930D526">
      <w:start w:val="1"/>
      <w:numFmt w:val="decimal"/>
      <w:lvlText w:val="Exhibit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AC79A3"/>
    <w:multiLevelType w:val="hybridMultilevel"/>
    <w:tmpl w:val="BE2E9E40"/>
    <w:lvl w:ilvl="0" w:tplc="04090017">
      <w:start w:val="1"/>
      <w:numFmt w:val="lowerLetter"/>
      <w:lvlText w:val="%1)"/>
      <w:lvlJc w:val="left"/>
      <w:pPr>
        <w:ind w:left="1584" w:hanging="360"/>
      </w:pPr>
    </w:lvl>
    <w:lvl w:ilvl="1" w:tplc="0409001B">
      <w:start w:val="1"/>
      <w:numFmt w:val="lowerRoman"/>
      <w:lvlText w:val="%2."/>
      <w:lvlJc w:val="righ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3" w15:restartNumberingAfterBreak="0">
    <w:nsid w:val="56717183"/>
    <w:multiLevelType w:val="multilevel"/>
    <w:tmpl w:val="90B615AC"/>
    <w:lvl w:ilvl="0">
      <w:start w:val="1"/>
      <w:numFmt w:val="upperRoman"/>
      <w:lvlText w:val="Section %1: "/>
      <w:lvlJc w:val="left"/>
      <w:pPr>
        <w:ind w:left="360" w:hanging="36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A065850"/>
    <w:multiLevelType w:val="hybridMultilevel"/>
    <w:tmpl w:val="DEB8DFC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C51765"/>
    <w:multiLevelType w:val="hybridMultilevel"/>
    <w:tmpl w:val="3ECC7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CE3F99"/>
    <w:multiLevelType w:val="hybridMultilevel"/>
    <w:tmpl w:val="B338E3F2"/>
    <w:lvl w:ilvl="0" w:tplc="2220A5A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AB0852"/>
    <w:multiLevelType w:val="hybridMultilevel"/>
    <w:tmpl w:val="AA6A51CC"/>
    <w:lvl w:ilvl="0" w:tplc="DA5A2794">
      <w:start w:val="1"/>
      <w:numFmt w:val="decimal"/>
      <w:suff w:val="space"/>
      <w:lvlText w:val="Exhibit %1."/>
      <w:lvlJc w:val="left"/>
      <w:pPr>
        <w:ind w:left="504" w:hanging="504"/>
      </w:pPr>
      <w:rPr>
        <w:rFonts w:hint="default"/>
        <w:b/>
      </w:rPr>
    </w:lvl>
    <w:lvl w:ilvl="1" w:tplc="04090017">
      <w:start w:val="1"/>
      <w:numFmt w:val="lowerLetter"/>
      <w:lvlText w:val="%2)"/>
      <w:lvlJc w:val="left"/>
      <w:pPr>
        <w:ind w:left="1440" w:hanging="360"/>
      </w:pPr>
      <w:rPr>
        <w:rFonts w:hint="default"/>
      </w:r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FE5ED5"/>
    <w:multiLevelType w:val="hybridMultilevel"/>
    <w:tmpl w:val="32F0B2AC"/>
    <w:lvl w:ilvl="0" w:tplc="04090013">
      <w:start w:val="1"/>
      <w:numFmt w:val="upperRoman"/>
      <w:lvlText w:val="%1."/>
      <w:lvlJc w:val="righ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D1793D"/>
    <w:multiLevelType w:val="hybridMultilevel"/>
    <w:tmpl w:val="CD4C84B8"/>
    <w:lvl w:ilvl="0" w:tplc="F63E34DE">
      <w:start w:val="1"/>
      <w:numFmt w:val="lowerLetter"/>
      <w:lvlText w:val="%1."/>
      <w:lvlJc w:val="left"/>
      <w:pPr>
        <w:ind w:left="820" w:hanging="360"/>
      </w:pPr>
      <w:rPr>
        <w:rFonts w:ascii="Calibri" w:eastAsia="Calibri" w:hAnsi="Calibri" w:hint="default"/>
        <w:sz w:val="23"/>
        <w:szCs w:val="23"/>
      </w:rPr>
    </w:lvl>
    <w:lvl w:ilvl="1" w:tplc="B2FC1356">
      <w:start w:val="1"/>
      <w:numFmt w:val="bullet"/>
      <w:lvlText w:val="•"/>
      <w:lvlJc w:val="left"/>
      <w:pPr>
        <w:ind w:left="1696" w:hanging="360"/>
      </w:pPr>
    </w:lvl>
    <w:lvl w:ilvl="2" w:tplc="46D6CE9E">
      <w:start w:val="1"/>
      <w:numFmt w:val="bullet"/>
      <w:lvlText w:val="•"/>
      <w:lvlJc w:val="left"/>
      <w:pPr>
        <w:ind w:left="2572" w:hanging="360"/>
      </w:pPr>
    </w:lvl>
    <w:lvl w:ilvl="3" w:tplc="38101B02">
      <w:start w:val="1"/>
      <w:numFmt w:val="bullet"/>
      <w:lvlText w:val="•"/>
      <w:lvlJc w:val="left"/>
      <w:pPr>
        <w:ind w:left="3448" w:hanging="360"/>
      </w:pPr>
    </w:lvl>
    <w:lvl w:ilvl="4" w:tplc="8090AE98">
      <w:start w:val="1"/>
      <w:numFmt w:val="bullet"/>
      <w:lvlText w:val="•"/>
      <w:lvlJc w:val="left"/>
      <w:pPr>
        <w:ind w:left="4324" w:hanging="360"/>
      </w:pPr>
    </w:lvl>
    <w:lvl w:ilvl="5" w:tplc="8FC645CE">
      <w:start w:val="1"/>
      <w:numFmt w:val="bullet"/>
      <w:lvlText w:val="•"/>
      <w:lvlJc w:val="left"/>
      <w:pPr>
        <w:ind w:left="5200" w:hanging="360"/>
      </w:pPr>
    </w:lvl>
    <w:lvl w:ilvl="6" w:tplc="7DF47DA4">
      <w:start w:val="1"/>
      <w:numFmt w:val="bullet"/>
      <w:lvlText w:val="•"/>
      <w:lvlJc w:val="left"/>
      <w:pPr>
        <w:ind w:left="6076" w:hanging="360"/>
      </w:pPr>
    </w:lvl>
    <w:lvl w:ilvl="7" w:tplc="8304A27E">
      <w:start w:val="1"/>
      <w:numFmt w:val="bullet"/>
      <w:lvlText w:val="•"/>
      <w:lvlJc w:val="left"/>
      <w:pPr>
        <w:ind w:left="6952" w:hanging="360"/>
      </w:pPr>
    </w:lvl>
    <w:lvl w:ilvl="8" w:tplc="3370CCE4">
      <w:start w:val="1"/>
      <w:numFmt w:val="bullet"/>
      <w:lvlText w:val="•"/>
      <w:lvlJc w:val="left"/>
      <w:pPr>
        <w:ind w:left="7828" w:hanging="360"/>
      </w:pPr>
    </w:lvl>
  </w:abstractNum>
  <w:abstractNum w:abstractNumId="30" w15:restartNumberingAfterBreak="0">
    <w:nsid w:val="78424AA8"/>
    <w:multiLevelType w:val="hybridMultilevel"/>
    <w:tmpl w:val="24CE3B90"/>
    <w:lvl w:ilvl="0" w:tplc="6BE6E658">
      <w:start w:val="1"/>
      <w:numFmt w:val="decimal"/>
      <w:lvlText w:val="%1)"/>
      <w:lvlJc w:val="left"/>
      <w:pPr>
        <w:ind w:left="360" w:hanging="360"/>
      </w:pPr>
      <w:rPr>
        <w:b/>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408963">
    <w:abstractNumId w:val="18"/>
  </w:num>
  <w:num w:numId="2" w16cid:durableId="625283843">
    <w:abstractNumId w:val="3"/>
  </w:num>
  <w:num w:numId="3" w16cid:durableId="32463055">
    <w:abstractNumId w:val="1"/>
  </w:num>
  <w:num w:numId="4" w16cid:durableId="19286599">
    <w:abstractNumId w:val="2"/>
  </w:num>
  <w:num w:numId="5" w16cid:durableId="1305620376">
    <w:abstractNumId w:val="0"/>
  </w:num>
  <w:num w:numId="6" w16cid:durableId="1764762841">
    <w:abstractNumId w:val="16"/>
  </w:num>
  <w:num w:numId="7" w16cid:durableId="654527419">
    <w:abstractNumId w:val="23"/>
  </w:num>
  <w:num w:numId="8" w16cid:durableId="7924818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4676719">
    <w:abstractNumId w:val="6"/>
  </w:num>
  <w:num w:numId="10" w16cid:durableId="2075540224">
    <w:abstractNumId w:val="26"/>
  </w:num>
  <w:num w:numId="11" w16cid:durableId="209659437">
    <w:abstractNumId w:val="13"/>
  </w:num>
  <w:num w:numId="12" w16cid:durableId="121313395">
    <w:abstractNumId w:val="30"/>
  </w:num>
  <w:num w:numId="13" w16cid:durableId="343702693">
    <w:abstractNumId w:val="14"/>
  </w:num>
  <w:num w:numId="14" w16cid:durableId="1297876520">
    <w:abstractNumId w:val="5"/>
  </w:num>
  <w:num w:numId="15" w16cid:durableId="1583441747">
    <w:abstractNumId w:val="7"/>
  </w:num>
  <w:num w:numId="16" w16cid:durableId="158667074">
    <w:abstractNumId w:val="17"/>
  </w:num>
  <w:num w:numId="17" w16cid:durableId="474179278">
    <w:abstractNumId w:val="10"/>
  </w:num>
  <w:num w:numId="18" w16cid:durableId="382409127">
    <w:abstractNumId w:val="20"/>
  </w:num>
  <w:num w:numId="19" w16cid:durableId="1623028429">
    <w:abstractNumId w:val="13"/>
    <w:lvlOverride w:ilvl="0">
      <w:lvl w:ilvl="0" w:tplc="BCD48150">
        <w:start w:val="1"/>
        <w:numFmt w:val="decimal"/>
        <w:suff w:val="nothing"/>
        <w:lvlText w:val="Exhibit %1."/>
        <w:lvlJc w:val="left"/>
        <w:pPr>
          <w:ind w:left="1152" w:hanging="1152"/>
        </w:pPr>
        <w:rPr>
          <w:rFonts w:hint="default"/>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16cid:durableId="282200530">
    <w:abstractNumId w:val="13"/>
    <w:lvlOverride w:ilvl="0">
      <w:lvl w:ilvl="0" w:tplc="BCD48150">
        <w:start w:val="1"/>
        <w:numFmt w:val="decimal"/>
        <w:suff w:val="nothing"/>
        <w:lvlText w:val="Exhibit %1."/>
        <w:lvlJc w:val="left"/>
        <w:pPr>
          <w:ind w:left="1008" w:hanging="1008"/>
        </w:pPr>
        <w:rPr>
          <w:rFonts w:hint="default"/>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1" w16cid:durableId="2101943886">
    <w:abstractNumId w:val="13"/>
    <w:lvlOverride w:ilvl="0">
      <w:lvl w:ilvl="0" w:tplc="BCD48150">
        <w:start w:val="1"/>
        <w:numFmt w:val="decimal"/>
        <w:suff w:val="nothing"/>
        <w:lvlText w:val="Exhibit %1."/>
        <w:lvlJc w:val="left"/>
        <w:pPr>
          <w:ind w:left="720" w:hanging="720"/>
        </w:pPr>
        <w:rPr>
          <w:rFonts w:hint="default"/>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16cid:durableId="1144202211">
    <w:abstractNumId w:val="13"/>
    <w:lvlOverride w:ilvl="0">
      <w:lvl w:ilvl="0" w:tplc="BCD48150">
        <w:start w:val="1"/>
        <w:numFmt w:val="decimal"/>
        <w:suff w:val="space"/>
        <w:lvlText w:val="Exhibit 1.%1"/>
        <w:lvlJc w:val="left"/>
        <w:pPr>
          <w:ind w:left="504" w:hanging="504"/>
        </w:pPr>
        <w:rPr>
          <w:rFonts w:hint="default"/>
          <w:b/>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16cid:durableId="1817263388">
    <w:abstractNumId w:val="13"/>
    <w:lvlOverride w:ilvl="0">
      <w:lvl w:ilvl="0" w:tplc="BCD48150">
        <w:start w:val="1"/>
        <w:numFmt w:val="decimal"/>
        <w:suff w:val="space"/>
        <w:lvlText w:val="Exhibit 1.%1"/>
        <w:lvlJc w:val="left"/>
        <w:pPr>
          <w:ind w:left="504" w:hanging="504"/>
        </w:pPr>
        <w:rPr>
          <w:rFonts w:hint="default"/>
          <w:b/>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16cid:durableId="178393642">
    <w:abstractNumId w:val="13"/>
    <w:lvlOverride w:ilvl="0">
      <w:lvl w:ilvl="0" w:tplc="BCD48150">
        <w:start w:val="1"/>
        <w:numFmt w:val="decimal"/>
        <w:suff w:val="space"/>
        <w:lvlText w:val="Exhibit 1.%1"/>
        <w:lvlJc w:val="left"/>
        <w:pPr>
          <w:ind w:left="504" w:hanging="504"/>
        </w:pPr>
        <w:rPr>
          <w:rFonts w:hint="default"/>
          <w:b/>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5" w16cid:durableId="1553955771">
    <w:abstractNumId w:val="13"/>
    <w:lvlOverride w:ilvl="0">
      <w:lvl w:ilvl="0" w:tplc="BCD48150">
        <w:start w:val="1"/>
        <w:numFmt w:val="lowerLetter"/>
        <w:lvlText w:val="%1)"/>
        <w:lvlJc w:val="left"/>
        <w:pPr>
          <w:ind w:left="1440" w:hanging="360"/>
        </w:pPr>
      </w:lvl>
    </w:lvlOverride>
    <w:lvlOverride w:ilvl="1">
      <w:lvl w:ilvl="1" w:tplc="04090017">
        <w:start w:val="1"/>
        <w:numFmt w:val="lowerLetter"/>
        <w:lvlText w:val="%2."/>
        <w:lvlJc w:val="left"/>
        <w:pPr>
          <w:ind w:left="2160" w:hanging="360"/>
        </w:pPr>
      </w:lvl>
    </w:lvlOverride>
    <w:lvlOverride w:ilvl="2">
      <w:lvl w:ilvl="2" w:tplc="0409001B" w:tentative="1">
        <w:start w:val="1"/>
        <w:numFmt w:val="lowerRoman"/>
        <w:lvlText w:val="%3."/>
        <w:lvlJc w:val="right"/>
        <w:pPr>
          <w:ind w:left="2880" w:hanging="180"/>
        </w:pPr>
      </w:lvl>
    </w:lvlOverride>
    <w:lvlOverride w:ilvl="3">
      <w:lvl w:ilvl="3" w:tplc="0409000F" w:tentative="1">
        <w:start w:val="1"/>
        <w:numFmt w:val="decimal"/>
        <w:lvlText w:val="%4."/>
        <w:lvlJc w:val="left"/>
        <w:pPr>
          <w:ind w:left="3600" w:hanging="360"/>
        </w:pPr>
      </w:lvl>
    </w:lvlOverride>
    <w:lvlOverride w:ilvl="4">
      <w:lvl w:ilvl="4" w:tplc="04090019" w:tentative="1">
        <w:start w:val="1"/>
        <w:numFmt w:val="lowerLetter"/>
        <w:lvlText w:val="%5."/>
        <w:lvlJc w:val="left"/>
        <w:pPr>
          <w:ind w:left="4320" w:hanging="360"/>
        </w:pPr>
      </w:lvl>
    </w:lvlOverride>
    <w:lvlOverride w:ilvl="5">
      <w:lvl w:ilvl="5" w:tplc="0409001B" w:tentative="1">
        <w:start w:val="1"/>
        <w:numFmt w:val="lowerRoman"/>
        <w:lvlText w:val="%6."/>
        <w:lvlJc w:val="right"/>
        <w:pPr>
          <w:ind w:left="5040" w:hanging="180"/>
        </w:pPr>
      </w:lvl>
    </w:lvlOverride>
    <w:lvlOverride w:ilvl="6">
      <w:lvl w:ilvl="6" w:tplc="0409000F" w:tentative="1">
        <w:start w:val="1"/>
        <w:numFmt w:val="decimal"/>
        <w:lvlText w:val="%7."/>
        <w:lvlJc w:val="left"/>
        <w:pPr>
          <w:ind w:left="5760" w:hanging="360"/>
        </w:pPr>
      </w:lvl>
    </w:lvlOverride>
    <w:lvlOverride w:ilvl="7">
      <w:lvl w:ilvl="7" w:tplc="04090019" w:tentative="1">
        <w:start w:val="1"/>
        <w:numFmt w:val="lowerLetter"/>
        <w:lvlText w:val="%8."/>
        <w:lvlJc w:val="left"/>
        <w:pPr>
          <w:ind w:left="6480" w:hanging="360"/>
        </w:pPr>
      </w:lvl>
    </w:lvlOverride>
    <w:lvlOverride w:ilvl="8">
      <w:lvl w:ilvl="8" w:tplc="0409001B" w:tentative="1">
        <w:start w:val="1"/>
        <w:numFmt w:val="lowerRoman"/>
        <w:lvlText w:val="%9."/>
        <w:lvlJc w:val="right"/>
        <w:pPr>
          <w:ind w:left="7200" w:hanging="180"/>
        </w:pPr>
      </w:lvl>
    </w:lvlOverride>
  </w:num>
  <w:num w:numId="26" w16cid:durableId="1551653180">
    <w:abstractNumId w:val="29"/>
    <w:lvlOverride w:ilvl="0">
      <w:startOverride w:val="1"/>
    </w:lvlOverride>
    <w:lvlOverride w:ilvl="1"/>
    <w:lvlOverride w:ilvl="2"/>
    <w:lvlOverride w:ilvl="3"/>
    <w:lvlOverride w:ilvl="4"/>
    <w:lvlOverride w:ilvl="5"/>
    <w:lvlOverride w:ilvl="6"/>
    <w:lvlOverride w:ilvl="7"/>
    <w:lvlOverride w:ilvl="8"/>
  </w:num>
  <w:num w:numId="27" w16cid:durableId="164783849">
    <w:abstractNumId w:val="21"/>
  </w:num>
  <w:num w:numId="28" w16cid:durableId="1399981110">
    <w:abstractNumId w:val="13"/>
    <w:lvlOverride w:ilvl="0">
      <w:lvl w:ilvl="0" w:tplc="BCD48150">
        <w:start w:val="1"/>
        <w:numFmt w:val="decimal"/>
        <w:suff w:val="space"/>
        <w:lvlText w:val="Exhibit %1."/>
        <w:lvlJc w:val="left"/>
        <w:pPr>
          <w:ind w:left="864" w:hanging="864"/>
        </w:pPr>
        <w:rPr>
          <w:rFonts w:hint="default"/>
          <w:b/>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9" w16cid:durableId="1025248043">
    <w:abstractNumId w:val="28"/>
  </w:num>
  <w:num w:numId="30" w16cid:durableId="1011104937">
    <w:abstractNumId w:val="8"/>
  </w:num>
  <w:num w:numId="31" w16cid:durableId="2083484254">
    <w:abstractNumId w:val="4"/>
  </w:num>
  <w:num w:numId="32" w16cid:durableId="1406411283">
    <w:abstractNumId w:val="19"/>
  </w:num>
  <w:num w:numId="33" w16cid:durableId="272790102">
    <w:abstractNumId w:val="27"/>
  </w:num>
  <w:num w:numId="34" w16cid:durableId="2055500910">
    <w:abstractNumId w:val="15"/>
  </w:num>
  <w:num w:numId="35" w16cid:durableId="1202936090">
    <w:abstractNumId w:val="22"/>
  </w:num>
  <w:num w:numId="36" w16cid:durableId="673802622">
    <w:abstractNumId w:val="24"/>
  </w:num>
  <w:num w:numId="37" w16cid:durableId="1422794293">
    <w:abstractNumId w:val="9"/>
  </w:num>
  <w:num w:numId="38" w16cid:durableId="1622299267">
    <w:abstractNumId w:val="12"/>
  </w:num>
  <w:num w:numId="39" w16cid:durableId="1309818937">
    <w:abstractNumId w:val="1"/>
    <w:lvlOverride w:ilvl="0">
      <w:startOverride w:val="1"/>
    </w:lvlOverride>
  </w:num>
  <w:num w:numId="40" w16cid:durableId="1709180371">
    <w:abstractNumId w:val="2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 Dang">
    <w15:presenceInfo w15:providerId="AD" w15:userId="S::mdang@spcsa.nv.gov::a3e2d36e-033d-41a4-80d1-b0cff51c0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73C"/>
    <w:rsid w:val="00007F58"/>
    <w:rsid w:val="0001244C"/>
    <w:rsid w:val="000127D7"/>
    <w:rsid w:val="00024075"/>
    <w:rsid w:val="00025351"/>
    <w:rsid w:val="00025BB9"/>
    <w:rsid w:val="00035C10"/>
    <w:rsid w:val="00040A65"/>
    <w:rsid w:val="0004214D"/>
    <w:rsid w:val="00044ECF"/>
    <w:rsid w:val="00052260"/>
    <w:rsid w:val="000550E0"/>
    <w:rsid w:val="00056DB1"/>
    <w:rsid w:val="00062992"/>
    <w:rsid w:val="000645DD"/>
    <w:rsid w:val="00071DF7"/>
    <w:rsid w:val="00072345"/>
    <w:rsid w:val="000741ED"/>
    <w:rsid w:val="000747C9"/>
    <w:rsid w:val="00081018"/>
    <w:rsid w:val="000819A0"/>
    <w:rsid w:val="000830A0"/>
    <w:rsid w:val="00084214"/>
    <w:rsid w:val="00095186"/>
    <w:rsid w:val="00096B92"/>
    <w:rsid w:val="000A4EAF"/>
    <w:rsid w:val="000B7CE1"/>
    <w:rsid w:val="000D0AD1"/>
    <w:rsid w:val="000D2B54"/>
    <w:rsid w:val="000D2F39"/>
    <w:rsid w:val="000E3ED8"/>
    <w:rsid w:val="000E6AE3"/>
    <w:rsid w:val="000E7C01"/>
    <w:rsid w:val="000F6F7B"/>
    <w:rsid w:val="00101ECE"/>
    <w:rsid w:val="001032D3"/>
    <w:rsid w:val="00114C59"/>
    <w:rsid w:val="00121AF4"/>
    <w:rsid w:val="001251F7"/>
    <w:rsid w:val="00131164"/>
    <w:rsid w:val="00135737"/>
    <w:rsid w:val="001416A9"/>
    <w:rsid w:val="001420A7"/>
    <w:rsid w:val="00142974"/>
    <w:rsid w:val="00142EA1"/>
    <w:rsid w:val="001504FE"/>
    <w:rsid w:val="00154416"/>
    <w:rsid w:val="001558B8"/>
    <w:rsid w:val="00155F66"/>
    <w:rsid w:val="00162C57"/>
    <w:rsid w:val="00164BB1"/>
    <w:rsid w:val="00164BE2"/>
    <w:rsid w:val="0017237E"/>
    <w:rsid w:val="00174A96"/>
    <w:rsid w:val="0017537E"/>
    <w:rsid w:val="0018741A"/>
    <w:rsid w:val="00190B79"/>
    <w:rsid w:val="001945A4"/>
    <w:rsid w:val="001961AA"/>
    <w:rsid w:val="001970FF"/>
    <w:rsid w:val="001A3462"/>
    <w:rsid w:val="001C3B2C"/>
    <w:rsid w:val="001C69BB"/>
    <w:rsid w:val="001C71F0"/>
    <w:rsid w:val="001D1E2D"/>
    <w:rsid w:val="001D61D5"/>
    <w:rsid w:val="001E23E5"/>
    <w:rsid w:val="001E51FE"/>
    <w:rsid w:val="001F2111"/>
    <w:rsid w:val="001F5C40"/>
    <w:rsid w:val="00202A2C"/>
    <w:rsid w:val="00205DB8"/>
    <w:rsid w:val="00217116"/>
    <w:rsid w:val="00226F78"/>
    <w:rsid w:val="00230B6F"/>
    <w:rsid w:val="0023285C"/>
    <w:rsid w:val="00237951"/>
    <w:rsid w:val="00241EE3"/>
    <w:rsid w:val="00247DDB"/>
    <w:rsid w:val="00250F3A"/>
    <w:rsid w:val="00261EA8"/>
    <w:rsid w:val="00265E16"/>
    <w:rsid w:val="00267314"/>
    <w:rsid w:val="0026778C"/>
    <w:rsid w:val="00270579"/>
    <w:rsid w:val="0027328D"/>
    <w:rsid w:val="00281B3C"/>
    <w:rsid w:val="00283FE8"/>
    <w:rsid w:val="00284746"/>
    <w:rsid w:val="002848E9"/>
    <w:rsid w:val="00297059"/>
    <w:rsid w:val="002A0484"/>
    <w:rsid w:val="002A57A9"/>
    <w:rsid w:val="002B4EE5"/>
    <w:rsid w:val="002B607D"/>
    <w:rsid w:val="002C2B3D"/>
    <w:rsid w:val="002C4499"/>
    <w:rsid w:val="002D7D04"/>
    <w:rsid w:val="002E05AF"/>
    <w:rsid w:val="00300069"/>
    <w:rsid w:val="0030385B"/>
    <w:rsid w:val="0030526B"/>
    <w:rsid w:val="00307167"/>
    <w:rsid w:val="0031023D"/>
    <w:rsid w:val="00310A02"/>
    <w:rsid w:val="00313F7C"/>
    <w:rsid w:val="00314CCF"/>
    <w:rsid w:val="003209A4"/>
    <w:rsid w:val="00331B44"/>
    <w:rsid w:val="00335087"/>
    <w:rsid w:val="00337961"/>
    <w:rsid w:val="0034151E"/>
    <w:rsid w:val="003421B1"/>
    <w:rsid w:val="003434F6"/>
    <w:rsid w:val="003455C6"/>
    <w:rsid w:val="003504DF"/>
    <w:rsid w:val="00357AF7"/>
    <w:rsid w:val="00365D26"/>
    <w:rsid w:val="003725D9"/>
    <w:rsid w:val="003734ED"/>
    <w:rsid w:val="00376EBF"/>
    <w:rsid w:val="00380D25"/>
    <w:rsid w:val="00384457"/>
    <w:rsid w:val="003865D6"/>
    <w:rsid w:val="0039501F"/>
    <w:rsid w:val="003954B0"/>
    <w:rsid w:val="003A3068"/>
    <w:rsid w:val="003A571D"/>
    <w:rsid w:val="003C55B5"/>
    <w:rsid w:val="003C7786"/>
    <w:rsid w:val="003D0A34"/>
    <w:rsid w:val="003D3E83"/>
    <w:rsid w:val="003E577C"/>
    <w:rsid w:val="003E5E8D"/>
    <w:rsid w:val="003E61ED"/>
    <w:rsid w:val="003E7C1A"/>
    <w:rsid w:val="0040329B"/>
    <w:rsid w:val="00404268"/>
    <w:rsid w:val="004063BE"/>
    <w:rsid w:val="00407A73"/>
    <w:rsid w:val="00414FD2"/>
    <w:rsid w:val="00416B9F"/>
    <w:rsid w:val="004214CC"/>
    <w:rsid w:val="004249F3"/>
    <w:rsid w:val="00427B47"/>
    <w:rsid w:val="00434916"/>
    <w:rsid w:val="00443819"/>
    <w:rsid w:val="0045328C"/>
    <w:rsid w:val="00456B36"/>
    <w:rsid w:val="00460BAF"/>
    <w:rsid w:val="00475ADF"/>
    <w:rsid w:val="00475F94"/>
    <w:rsid w:val="00492200"/>
    <w:rsid w:val="004935FF"/>
    <w:rsid w:val="00493D96"/>
    <w:rsid w:val="004A0C64"/>
    <w:rsid w:val="004A1FB7"/>
    <w:rsid w:val="004A25F1"/>
    <w:rsid w:val="004A6C39"/>
    <w:rsid w:val="004A7C27"/>
    <w:rsid w:val="004B0830"/>
    <w:rsid w:val="004C3C7D"/>
    <w:rsid w:val="004C64B3"/>
    <w:rsid w:val="004D7DFE"/>
    <w:rsid w:val="004E5D58"/>
    <w:rsid w:val="004F149E"/>
    <w:rsid w:val="004F2281"/>
    <w:rsid w:val="004F401B"/>
    <w:rsid w:val="004F51C0"/>
    <w:rsid w:val="00507697"/>
    <w:rsid w:val="00514F5E"/>
    <w:rsid w:val="00515AB6"/>
    <w:rsid w:val="005242CA"/>
    <w:rsid w:val="00530A7D"/>
    <w:rsid w:val="005331D1"/>
    <w:rsid w:val="00536A2F"/>
    <w:rsid w:val="00543CE2"/>
    <w:rsid w:val="00543D9C"/>
    <w:rsid w:val="00543F13"/>
    <w:rsid w:val="0054402B"/>
    <w:rsid w:val="00551949"/>
    <w:rsid w:val="00564B7E"/>
    <w:rsid w:val="00566221"/>
    <w:rsid w:val="00583107"/>
    <w:rsid w:val="005835E6"/>
    <w:rsid w:val="00593CAE"/>
    <w:rsid w:val="00594CE7"/>
    <w:rsid w:val="00595418"/>
    <w:rsid w:val="0059565F"/>
    <w:rsid w:val="00595DA8"/>
    <w:rsid w:val="00596879"/>
    <w:rsid w:val="005B0066"/>
    <w:rsid w:val="005B1066"/>
    <w:rsid w:val="005B65BF"/>
    <w:rsid w:val="005C12A9"/>
    <w:rsid w:val="005C6740"/>
    <w:rsid w:val="005C7FC2"/>
    <w:rsid w:val="005D38F8"/>
    <w:rsid w:val="005E449C"/>
    <w:rsid w:val="005F5DD6"/>
    <w:rsid w:val="006006E1"/>
    <w:rsid w:val="00600D07"/>
    <w:rsid w:val="006148B9"/>
    <w:rsid w:val="006230E2"/>
    <w:rsid w:val="0063183F"/>
    <w:rsid w:val="0063227C"/>
    <w:rsid w:val="006329AF"/>
    <w:rsid w:val="00632F9B"/>
    <w:rsid w:val="00633795"/>
    <w:rsid w:val="006337DF"/>
    <w:rsid w:val="00640004"/>
    <w:rsid w:val="00641C23"/>
    <w:rsid w:val="006426DA"/>
    <w:rsid w:val="006431C1"/>
    <w:rsid w:val="00643F02"/>
    <w:rsid w:val="00644B5A"/>
    <w:rsid w:val="00647F0E"/>
    <w:rsid w:val="00650D6A"/>
    <w:rsid w:val="006526ED"/>
    <w:rsid w:val="006527F3"/>
    <w:rsid w:val="00653F23"/>
    <w:rsid w:val="00655FC9"/>
    <w:rsid w:val="00660C42"/>
    <w:rsid w:val="00661439"/>
    <w:rsid w:val="00665A0A"/>
    <w:rsid w:val="00672FF7"/>
    <w:rsid w:val="006739DF"/>
    <w:rsid w:val="00673BE9"/>
    <w:rsid w:val="00676203"/>
    <w:rsid w:val="006851EF"/>
    <w:rsid w:val="006A3F91"/>
    <w:rsid w:val="006B0ACC"/>
    <w:rsid w:val="006B1D49"/>
    <w:rsid w:val="006B4D80"/>
    <w:rsid w:val="006C16A5"/>
    <w:rsid w:val="006C22DA"/>
    <w:rsid w:val="006D32BE"/>
    <w:rsid w:val="006F6754"/>
    <w:rsid w:val="00704A03"/>
    <w:rsid w:val="00705685"/>
    <w:rsid w:val="007105C4"/>
    <w:rsid w:val="00710D6B"/>
    <w:rsid w:val="00716057"/>
    <w:rsid w:val="00716E9F"/>
    <w:rsid w:val="00722E5F"/>
    <w:rsid w:val="0073392D"/>
    <w:rsid w:val="00734A00"/>
    <w:rsid w:val="00735938"/>
    <w:rsid w:val="007373DA"/>
    <w:rsid w:val="00743551"/>
    <w:rsid w:val="007440E4"/>
    <w:rsid w:val="007449EC"/>
    <w:rsid w:val="00750B3E"/>
    <w:rsid w:val="00750D73"/>
    <w:rsid w:val="00755D8E"/>
    <w:rsid w:val="00757CA7"/>
    <w:rsid w:val="00760D6D"/>
    <w:rsid w:val="00765443"/>
    <w:rsid w:val="007671F7"/>
    <w:rsid w:val="00772C14"/>
    <w:rsid w:val="00774DD3"/>
    <w:rsid w:val="00782D17"/>
    <w:rsid w:val="00790961"/>
    <w:rsid w:val="0079171E"/>
    <w:rsid w:val="007946D5"/>
    <w:rsid w:val="007948B5"/>
    <w:rsid w:val="00795EA0"/>
    <w:rsid w:val="007A121D"/>
    <w:rsid w:val="007A7650"/>
    <w:rsid w:val="007A7FBD"/>
    <w:rsid w:val="007B09B3"/>
    <w:rsid w:val="007B31D4"/>
    <w:rsid w:val="007B58E3"/>
    <w:rsid w:val="007C7A25"/>
    <w:rsid w:val="007D077C"/>
    <w:rsid w:val="007D0AF5"/>
    <w:rsid w:val="007D74E6"/>
    <w:rsid w:val="007E3F5C"/>
    <w:rsid w:val="007E4C54"/>
    <w:rsid w:val="007E5718"/>
    <w:rsid w:val="007E63DC"/>
    <w:rsid w:val="007F0912"/>
    <w:rsid w:val="007F112D"/>
    <w:rsid w:val="00814757"/>
    <w:rsid w:val="00822978"/>
    <w:rsid w:val="008323DA"/>
    <w:rsid w:val="008414BF"/>
    <w:rsid w:val="008432A9"/>
    <w:rsid w:val="00852683"/>
    <w:rsid w:val="00857C3D"/>
    <w:rsid w:val="00862A94"/>
    <w:rsid w:val="00864933"/>
    <w:rsid w:val="00865E54"/>
    <w:rsid w:val="00865F55"/>
    <w:rsid w:val="00866991"/>
    <w:rsid w:val="008669CA"/>
    <w:rsid w:val="008700B7"/>
    <w:rsid w:val="00892ED6"/>
    <w:rsid w:val="00895786"/>
    <w:rsid w:val="008958D9"/>
    <w:rsid w:val="008A2894"/>
    <w:rsid w:val="008A7CF7"/>
    <w:rsid w:val="008B00F0"/>
    <w:rsid w:val="008B34D8"/>
    <w:rsid w:val="008B4B8C"/>
    <w:rsid w:val="008C041A"/>
    <w:rsid w:val="008C4096"/>
    <w:rsid w:val="008C5220"/>
    <w:rsid w:val="008D0093"/>
    <w:rsid w:val="008D074C"/>
    <w:rsid w:val="008D214B"/>
    <w:rsid w:val="008D282C"/>
    <w:rsid w:val="008E2563"/>
    <w:rsid w:val="008E71AB"/>
    <w:rsid w:val="008F3A7A"/>
    <w:rsid w:val="008F5DFA"/>
    <w:rsid w:val="009056EC"/>
    <w:rsid w:val="00916EC2"/>
    <w:rsid w:val="00921945"/>
    <w:rsid w:val="00923EE4"/>
    <w:rsid w:val="00926DE7"/>
    <w:rsid w:val="00930EE8"/>
    <w:rsid w:val="009335B7"/>
    <w:rsid w:val="009371FE"/>
    <w:rsid w:val="009413E0"/>
    <w:rsid w:val="009478DA"/>
    <w:rsid w:val="00954BE3"/>
    <w:rsid w:val="009612D5"/>
    <w:rsid w:val="00961689"/>
    <w:rsid w:val="00961951"/>
    <w:rsid w:val="009658A3"/>
    <w:rsid w:val="00966325"/>
    <w:rsid w:val="00966518"/>
    <w:rsid w:val="00971E54"/>
    <w:rsid w:val="0097541A"/>
    <w:rsid w:val="00975831"/>
    <w:rsid w:val="00976E34"/>
    <w:rsid w:val="00980F42"/>
    <w:rsid w:val="00992F58"/>
    <w:rsid w:val="009A3513"/>
    <w:rsid w:val="009A3938"/>
    <w:rsid w:val="009A7093"/>
    <w:rsid w:val="009B0BC7"/>
    <w:rsid w:val="009B24FB"/>
    <w:rsid w:val="009B28A0"/>
    <w:rsid w:val="009B3465"/>
    <w:rsid w:val="009C2B4D"/>
    <w:rsid w:val="009C759A"/>
    <w:rsid w:val="009D340D"/>
    <w:rsid w:val="009D5E59"/>
    <w:rsid w:val="009E27F9"/>
    <w:rsid w:val="009F167C"/>
    <w:rsid w:val="009F7441"/>
    <w:rsid w:val="00A00296"/>
    <w:rsid w:val="00A16DB2"/>
    <w:rsid w:val="00A25A1E"/>
    <w:rsid w:val="00A347A5"/>
    <w:rsid w:val="00A3523D"/>
    <w:rsid w:val="00A36C9C"/>
    <w:rsid w:val="00A429A8"/>
    <w:rsid w:val="00A43294"/>
    <w:rsid w:val="00A451F7"/>
    <w:rsid w:val="00A51180"/>
    <w:rsid w:val="00A553E8"/>
    <w:rsid w:val="00A55BA3"/>
    <w:rsid w:val="00A55F88"/>
    <w:rsid w:val="00A57098"/>
    <w:rsid w:val="00A65F07"/>
    <w:rsid w:val="00A76F2B"/>
    <w:rsid w:val="00A830C3"/>
    <w:rsid w:val="00A85463"/>
    <w:rsid w:val="00A91920"/>
    <w:rsid w:val="00A95919"/>
    <w:rsid w:val="00AA5F98"/>
    <w:rsid w:val="00AB1CD9"/>
    <w:rsid w:val="00AB486F"/>
    <w:rsid w:val="00AB4C6E"/>
    <w:rsid w:val="00AC4D60"/>
    <w:rsid w:val="00AD4ADB"/>
    <w:rsid w:val="00AD70A9"/>
    <w:rsid w:val="00AD715C"/>
    <w:rsid w:val="00AE045E"/>
    <w:rsid w:val="00AE1F0A"/>
    <w:rsid w:val="00AE4662"/>
    <w:rsid w:val="00AF08EB"/>
    <w:rsid w:val="00AF3689"/>
    <w:rsid w:val="00AF5FEA"/>
    <w:rsid w:val="00AF67F3"/>
    <w:rsid w:val="00B018B1"/>
    <w:rsid w:val="00B16F15"/>
    <w:rsid w:val="00B20864"/>
    <w:rsid w:val="00B21015"/>
    <w:rsid w:val="00B2143C"/>
    <w:rsid w:val="00B25CEB"/>
    <w:rsid w:val="00B3111C"/>
    <w:rsid w:val="00B36C70"/>
    <w:rsid w:val="00B4615E"/>
    <w:rsid w:val="00B538B2"/>
    <w:rsid w:val="00B62D56"/>
    <w:rsid w:val="00B65932"/>
    <w:rsid w:val="00B74055"/>
    <w:rsid w:val="00B813AF"/>
    <w:rsid w:val="00B87A2D"/>
    <w:rsid w:val="00B87E3C"/>
    <w:rsid w:val="00BA65BD"/>
    <w:rsid w:val="00BA73F4"/>
    <w:rsid w:val="00BA7DB6"/>
    <w:rsid w:val="00BC175B"/>
    <w:rsid w:val="00BC496C"/>
    <w:rsid w:val="00BC5FCC"/>
    <w:rsid w:val="00BD3404"/>
    <w:rsid w:val="00BE3073"/>
    <w:rsid w:val="00BF18AB"/>
    <w:rsid w:val="00BF1C53"/>
    <w:rsid w:val="00BF4D4E"/>
    <w:rsid w:val="00C17F41"/>
    <w:rsid w:val="00C26844"/>
    <w:rsid w:val="00C3383D"/>
    <w:rsid w:val="00C368D5"/>
    <w:rsid w:val="00C426A6"/>
    <w:rsid w:val="00C546F8"/>
    <w:rsid w:val="00C60EB8"/>
    <w:rsid w:val="00C61513"/>
    <w:rsid w:val="00C626FB"/>
    <w:rsid w:val="00C64497"/>
    <w:rsid w:val="00C6720F"/>
    <w:rsid w:val="00C73D3C"/>
    <w:rsid w:val="00C8046C"/>
    <w:rsid w:val="00C91C70"/>
    <w:rsid w:val="00C921B9"/>
    <w:rsid w:val="00C92E58"/>
    <w:rsid w:val="00C95A99"/>
    <w:rsid w:val="00CA2691"/>
    <w:rsid w:val="00CB2691"/>
    <w:rsid w:val="00CC44EA"/>
    <w:rsid w:val="00CC788B"/>
    <w:rsid w:val="00CD7423"/>
    <w:rsid w:val="00CE2459"/>
    <w:rsid w:val="00CE24AE"/>
    <w:rsid w:val="00CE2D4C"/>
    <w:rsid w:val="00CF39E8"/>
    <w:rsid w:val="00CF5E17"/>
    <w:rsid w:val="00D00309"/>
    <w:rsid w:val="00D033B8"/>
    <w:rsid w:val="00D05E08"/>
    <w:rsid w:val="00D0773C"/>
    <w:rsid w:val="00D07F96"/>
    <w:rsid w:val="00D21531"/>
    <w:rsid w:val="00D21EDC"/>
    <w:rsid w:val="00D3248B"/>
    <w:rsid w:val="00D41E80"/>
    <w:rsid w:val="00D4240E"/>
    <w:rsid w:val="00D55ADA"/>
    <w:rsid w:val="00D61EE7"/>
    <w:rsid w:val="00D6326B"/>
    <w:rsid w:val="00D71B9F"/>
    <w:rsid w:val="00D73E87"/>
    <w:rsid w:val="00D84094"/>
    <w:rsid w:val="00D85905"/>
    <w:rsid w:val="00D864E9"/>
    <w:rsid w:val="00D903D7"/>
    <w:rsid w:val="00D917AC"/>
    <w:rsid w:val="00DA2594"/>
    <w:rsid w:val="00DA45D5"/>
    <w:rsid w:val="00DA73BB"/>
    <w:rsid w:val="00DC1E07"/>
    <w:rsid w:val="00DC3170"/>
    <w:rsid w:val="00DD03DE"/>
    <w:rsid w:val="00DD29F1"/>
    <w:rsid w:val="00DE3180"/>
    <w:rsid w:val="00DE77F9"/>
    <w:rsid w:val="00DF262B"/>
    <w:rsid w:val="00DF4AF5"/>
    <w:rsid w:val="00DF7458"/>
    <w:rsid w:val="00DF796D"/>
    <w:rsid w:val="00E00F49"/>
    <w:rsid w:val="00E03AAA"/>
    <w:rsid w:val="00E05A5C"/>
    <w:rsid w:val="00E16153"/>
    <w:rsid w:val="00E174DB"/>
    <w:rsid w:val="00E244F8"/>
    <w:rsid w:val="00E25691"/>
    <w:rsid w:val="00E26A8D"/>
    <w:rsid w:val="00E26C8B"/>
    <w:rsid w:val="00E32E07"/>
    <w:rsid w:val="00E422A3"/>
    <w:rsid w:val="00E50640"/>
    <w:rsid w:val="00E51BC3"/>
    <w:rsid w:val="00E5387E"/>
    <w:rsid w:val="00E54452"/>
    <w:rsid w:val="00E54EE2"/>
    <w:rsid w:val="00E7027A"/>
    <w:rsid w:val="00E818F4"/>
    <w:rsid w:val="00E81DCD"/>
    <w:rsid w:val="00E84128"/>
    <w:rsid w:val="00E932CA"/>
    <w:rsid w:val="00EA1534"/>
    <w:rsid w:val="00EA486B"/>
    <w:rsid w:val="00EC6968"/>
    <w:rsid w:val="00ED22A4"/>
    <w:rsid w:val="00ED31DA"/>
    <w:rsid w:val="00ED320E"/>
    <w:rsid w:val="00ED3911"/>
    <w:rsid w:val="00ED70A4"/>
    <w:rsid w:val="00EF2581"/>
    <w:rsid w:val="00EF70BF"/>
    <w:rsid w:val="00F07C20"/>
    <w:rsid w:val="00F21C8D"/>
    <w:rsid w:val="00F402CA"/>
    <w:rsid w:val="00F420FB"/>
    <w:rsid w:val="00F43014"/>
    <w:rsid w:val="00F45DD8"/>
    <w:rsid w:val="00F51292"/>
    <w:rsid w:val="00F5184B"/>
    <w:rsid w:val="00F63E0C"/>
    <w:rsid w:val="00F776D8"/>
    <w:rsid w:val="00F803E9"/>
    <w:rsid w:val="00F84BD4"/>
    <w:rsid w:val="00F94886"/>
    <w:rsid w:val="00FA1315"/>
    <w:rsid w:val="00FA5734"/>
    <w:rsid w:val="00FB0291"/>
    <w:rsid w:val="00FB1285"/>
    <w:rsid w:val="00FB5929"/>
    <w:rsid w:val="00FC1881"/>
    <w:rsid w:val="00FC1D00"/>
    <w:rsid w:val="00FD3318"/>
    <w:rsid w:val="00FE0576"/>
    <w:rsid w:val="00FE361F"/>
    <w:rsid w:val="00FE5B2C"/>
    <w:rsid w:val="00FE5F25"/>
    <w:rsid w:val="00FF0D21"/>
    <w:rsid w:val="00FF4C51"/>
    <w:rsid w:val="0FA5890E"/>
    <w:rsid w:val="4122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28072"/>
  <w15:docId w15:val="{07974C04-2BA3-4E68-A2CA-0A9A058A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73C"/>
    <w:rPr>
      <w:rFonts w:eastAsiaTheme="minorEastAsia"/>
    </w:rPr>
  </w:style>
  <w:style w:type="paragraph" w:styleId="Heading1">
    <w:name w:val="heading 1"/>
    <w:basedOn w:val="Normal"/>
    <w:next w:val="Normal"/>
    <w:link w:val="Heading1Char"/>
    <w:qFormat/>
    <w:rsid w:val="00D0773C"/>
    <w:pPr>
      <w:keepNext/>
      <w:keepLines/>
      <w:numPr>
        <w:numId w:val="6"/>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D0773C"/>
    <w:pPr>
      <w:spacing w:before="480" w:after="120" w:line="240" w:lineRule="auto"/>
      <w:jc w:val="center"/>
      <w:outlineLvl w:val="1"/>
    </w:pPr>
    <w:rPr>
      <w:rFonts w:cs="Aharoni"/>
      <w:b/>
      <w:sz w:val="28"/>
      <w:szCs w:val="28"/>
      <w:u w:val="single"/>
    </w:rPr>
  </w:style>
  <w:style w:type="paragraph" w:styleId="Heading3">
    <w:name w:val="heading 3"/>
    <w:basedOn w:val="Normal"/>
    <w:next w:val="Normal"/>
    <w:link w:val="Heading3Char"/>
    <w:unhideWhenUsed/>
    <w:qFormat/>
    <w:rsid w:val="00D0773C"/>
    <w:pPr>
      <w:keepNext/>
      <w:keepLines/>
      <w:numPr>
        <w:ilvl w:val="2"/>
        <w:numId w:val="6"/>
      </w:numPr>
      <w:tabs>
        <w:tab w:val="left" w:pos="0"/>
      </w:tabs>
      <w:spacing w:before="360" w:after="120" w:line="240" w:lineRule="auto"/>
      <w:ind w:left="360" w:hanging="360"/>
      <w:outlineLvl w:val="2"/>
    </w:pPr>
    <w:rPr>
      <w:rFonts w:eastAsiaTheme="majorEastAsia" w:cstheme="majorBidi"/>
      <w:b/>
      <w:bCs/>
    </w:rPr>
  </w:style>
  <w:style w:type="paragraph" w:styleId="Heading4">
    <w:name w:val="heading 4"/>
    <w:basedOn w:val="ListParagraph"/>
    <w:next w:val="Normal"/>
    <w:link w:val="Heading4Char"/>
    <w:unhideWhenUsed/>
    <w:qFormat/>
    <w:rsid w:val="00434916"/>
    <w:pPr>
      <w:numPr>
        <w:ilvl w:val="3"/>
        <w:numId w:val="6"/>
      </w:numPr>
      <w:tabs>
        <w:tab w:val="left" w:pos="450"/>
      </w:tabs>
      <w:spacing w:before="120" w:after="120" w:line="240" w:lineRule="auto"/>
      <w:ind w:hanging="450"/>
      <w:contextualSpacing w:val="0"/>
      <w:outlineLvl w:val="3"/>
    </w:pPr>
    <w:rPr>
      <w:rFonts w:cs="Aharoni"/>
    </w:rPr>
  </w:style>
  <w:style w:type="paragraph" w:styleId="Heading5">
    <w:name w:val="heading 5"/>
    <w:basedOn w:val="Normal"/>
    <w:next w:val="Normal"/>
    <w:link w:val="Heading5Char"/>
    <w:uiPriority w:val="9"/>
    <w:unhideWhenUsed/>
    <w:qFormat/>
    <w:rsid w:val="00434916"/>
    <w:pPr>
      <w:keepNext/>
      <w:keepLines/>
      <w:numPr>
        <w:ilvl w:val="4"/>
        <w:numId w:val="6"/>
      </w:numPr>
      <w:spacing w:before="200" w:after="0"/>
      <w:ind w:left="900"/>
      <w:contextualSpacing/>
      <w:outlineLvl w:val="4"/>
    </w:pPr>
    <w:rPr>
      <w:rFonts w:eastAsiaTheme="majorEastAsia" w:cstheme="majorBidi"/>
    </w:rPr>
  </w:style>
  <w:style w:type="paragraph" w:styleId="Heading6">
    <w:name w:val="heading 6"/>
    <w:basedOn w:val="Normal"/>
    <w:next w:val="Normal"/>
    <w:link w:val="Heading6Char"/>
    <w:uiPriority w:val="9"/>
    <w:unhideWhenUsed/>
    <w:qFormat/>
    <w:rsid w:val="00D0773C"/>
    <w:pPr>
      <w:keepNext/>
      <w:keepLines/>
      <w:numPr>
        <w:ilvl w:val="5"/>
        <w:numId w:val="6"/>
      </w:numPr>
      <w:spacing w:before="200" w:after="0"/>
      <w:contextualSpacing/>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0773C"/>
    <w:pPr>
      <w:keepNext/>
      <w:spacing w:before="360" w:line="240" w:lineRule="auto"/>
      <w:jc w:val="center"/>
      <w:outlineLvl w:val="6"/>
    </w:pPr>
    <w:rPr>
      <w:rFonts w:eastAsia="Times New Roman"/>
      <w:b/>
    </w:rPr>
  </w:style>
  <w:style w:type="paragraph" w:styleId="Heading8">
    <w:name w:val="heading 8"/>
    <w:basedOn w:val="Normal"/>
    <w:next w:val="Normal"/>
    <w:link w:val="Heading8Char"/>
    <w:uiPriority w:val="9"/>
    <w:semiHidden/>
    <w:unhideWhenUsed/>
    <w:qFormat/>
    <w:rsid w:val="00D0773C"/>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773C"/>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773C"/>
    <w:rPr>
      <w:rFonts w:eastAsiaTheme="majorEastAsia" w:cstheme="majorBidi"/>
      <w:b/>
      <w:bCs/>
      <w:sz w:val="28"/>
      <w:szCs w:val="28"/>
    </w:rPr>
  </w:style>
  <w:style w:type="character" w:customStyle="1" w:styleId="Heading2Char">
    <w:name w:val="Heading 2 Char"/>
    <w:basedOn w:val="DefaultParagraphFont"/>
    <w:link w:val="Heading2"/>
    <w:uiPriority w:val="9"/>
    <w:rsid w:val="00D0773C"/>
    <w:rPr>
      <w:rFonts w:eastAsiaTheme="minorEastAsia" w:cs="Aharoni"/>
      <w:b/>
      <w:sz w:val="28"/>
      <w:szCs w:val="28"/>
      <w:u w:val="single"/>
    </w:rPr>
  </w:style>
  <w:style w:type="character" w:customStyle="1" w:styleId="Heading3Char">
    <w:name w:val="Heading 3 Char"/>
    <w:basedOn w:val="DefaultParagraphFont"/>
    <w:link w:val="Heading3"/>
    <w:rsid w:val="00D0773C"/>
    <w:rPr>
      <w:rFonts w:eastAsiaTheme="majorEastAsia" w:cstheme="majorBidi"/>
      <w:b/>
      <w:bCs/>
    </w:rPr>
  </w:style>
  <w:style w:type="character" w:customStyle="1" w:styleId="Heading4Char">
    <w:name w:val="Heading 4 Char"/>
    <w:basedOn w:val="DefaultParagraphFont"/>
    <w:link w:val="Heading4"/>
    <w:rsid w:val="00434916"/>
    <w:rPr>
      <w:rFonts w:eastAsiaTheme="minorEastAsia" w:cs="Aharoni"/>
    </w:rPr>
  </w:style>
  <w:style w:type="character" w:customStyle="1" w:styleId="Heading5Char">
    <w:name w:val="Heading 5 Char"/>
    <w:basedOn w:val="DefaultParagraphFont"/>
    <w:link w:val="Heading5"/>
    <w:uiPriority w:val="9"/>
    <w:rsid w:val="00434916"/>
    <w:rPr>
      <w:rFonts w:eastAsiaTheme="majorEastAsia" w:cstheme="majorBidi"/>
    </w:rPr>
  </w:style>
  <w:style w:type="character" w:customStyle="1" w:styleId="Heading6Char">
    <w:name w:val="Heading 6 Char"/>
    <w:basedOn w:val="DefaultParagraphFont"/>
    <w:link w:val="Heading6"/>
    <w:uiPriority w:val="9"/>
    <w:rsid w:val="00D077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0773C"/>
    <w:rPr>
      <w:rFonts w:eastAsia="Times New Roman"/>
      <w:b/>
    </w:rPr>
  </w:style>
  <w:style w:type="character" w:customStyle="1" w:styleId="Heading8Char">
    <w:name w:val="Heading 8 Char"/>
    <w:basedOn w:val="DefaultParagraphFont"/>
    <w:link w:val="Heading8"/>
    <w:uiPriority w:val="9"/>
    <w:semiHidden/>
    <w:rsid w:val="00D077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773C"/>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0773C"/>
    <w:pPr>
      <w:ind w:left="720"/>
      <w:contextualSpacing/>
    </w:pPr>
  </w:style>
  <w:style w:type="character" w:styleId="CommentReference">
    <w:name w:val="annotation reference"/>
    <w:basedOn w:val="DefaultParagraphFont"/>
    <w:semiHidden/>
    <w:unhideWhenUsed/>
    <w:rsid w:val="00D0773C"/>
    <w:rPr>
      <w:sz w:val="16"/>
      <w:szCs w:val="16"/>
    </w:rPr>
  </w:style>
  <w:style w:type="paragraph" w:styleId="CommentText">
    <w:name w:val="annotation text"/>
    <w:basedOn w:val="Normal"/>
    <w:link w:val="CommentTextChar"/>
    <w:uiPriority w:val="99"/>
    <w:unhideWhenUsed/>
    <w:rsid w:val="00D0773C"/>
    <w:pPr>
      <w:spacing w:line="240" w:lineRule="auto"/>
    </w:pPr>
    <w:rPr>
      <w:sz w:val="20"/>
      <w:szCs w:val="20"/>
    </w:rPr>
  </w:style>
  <w:style w:type="character" w:customStyle="1" w:styleId="CommentTextChar">
    <w:name w:val="Comment Text Char"/>
    <w:basedOn w:val="DefaultParagraphFont"/>
    <w:link w:val="CommentText"/>
    <w:uiPriority w:val="99"/>
    <w:rsid w:val="00D0773C"/>
    <w:rPr>
      <w:rFonts w:eastAsiaTheme="minorEastAsia"/>
      <w:sz w:val="20"/>
      <w:szCs w:val="20"/>
    </w:rPr>
  </w:style>
  <w:style w:type="table" w:styleId="TableGrid">
    <w:name w:val="Table Grid"/>
    <w:basedOn w:val="TableNormal"/>
    <w:uiPriority w:val="59"/>
    <w:rsid w:val="00D0773C"/>
    <w:pPr>
      <w:spacing w:before="60" w:after="6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773C"/>
    <w:rPr>
      <w:color w:val="0000FF" w:themeColor="hyperlink"/>
      <w:u w:val="single"/>
    </w:rPr>
  </w:style>
  <w:style w:type="paragraph" w:customStyle="1" w:styleId="Default">
    <w:name w:val="Default"/>
    <w:rsid w:val="00D0773C"/>
    <w:pPr>
      <w:autoSpaceDE w:val="0"/>
      <w:autoSpaceDN w:val="0"/>
      <w:adjustRightInd w:val="0"/>
      <w:spacing w:after="0" w:line="240" w:lineRule="auto"/>
    </w:pPr>
    <w:rPr>
      <w:rFonts w:ascii="Calibri" w:eastAsiaTheme="minorEastAsia" w:hAnsi="Calibri" w:cs="Calibri"/>
      <w:color w:val="000000"/>
      <w:sz w:val="24"/>
      <w:szCs w:val="24"/>
    </w:rPr>
  </w:style>
  <w:style w:type="paragraph" w:styleId="Header">
    <w:name w:val="header"/>
    <w:basedOn w:val="Normal"/>
    <w:link w:val="HeaderChar"/>
    <w:unhideWhenUsed/>
    <w:rsid w:val="00D07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73C"/>
    <w:rPr>
      <w:rFonts w:eastAsiaTheme="minorEastAsia"/>
    </w:rPr>
  </w:style>
  <w:style w:type="paragraph" w:styleId="Footer">
    <w:name w:val="footer"/>
    <w:basedOn w:val="Normal"/>
    <w:link w:val="FooterChar"/>
    <w:unhideWhenUsed/>
    <w:rsid w:val="00D07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73C"/>
    <w:rPr>
      <w:rFonts w:eastAsiaTheme="minorEastAsia"/>
    </w:rPr>
  </w:style>
  <w:style w:type="table" w:customStyle="1" w:styleId="MediumShading11">
    <w:name w:val="Medium Shading 11"/>
    <w:basedOn w:val="TableNormal"/>
    <w:uiPriority w:val="63"/>
    <w:rsid w:val="00D07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nhideWhenUsed/>
    <w:rsid w:val="00D077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D0773C"/>
    <w:rPr>
      <w:rFonts w:ascii="Lucida Grande" w:eastAsiaTheme="minorEastAsia"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0773C"/>
    <w:rPr>
      <w:b/>
      <w:bCs/>
    </w:rPr>
  </w:style>
  <w:style w:type="character" w:customStyle="1" w:styleId="CommentSubjectChar">
    <w:name w:val="Comment Subject Char"/>
    <w:basedOn w:val="CommentTextChar"/>
    <w:link w:val="CommentSubject"/>
    <w:uiPriority w:val="99"/>
    <w:semiHidden/>
    <w:rsid w:val="00D0773C"/>
    <w:rPr>
      <w:rFonts w:eastAsiaTheme="minorEastAsia"/>
      <w:b/>
      <w:bCs/>
      <w:sz w:val="20"/>
      <w:szCs w:val="20"/>
    </w:rPr>
  </w:style>
  <w:style w:type="paragraph" w:styleId="Revision">
    <w:name w:val="Revision"/>
    <w:hidden/>
    <w:uiPriority w:val="99"/>
    <w:semiHidden/>
    <w:rsid w:val="00D0773C"/>
    <w:pPr>
      <w:spacing w:after="0" w:line="240" w:lineRule="auto"/>
    </w:pPr>
    <w:rPr>
      <w:rFonts w:eastAsiaTheme="minorEastAsia"/>
    </w:rPr>
  </w:style>
  <w:style w:type="character" w:styleId="PageNumber">
    <w:name w:val="page number"/>
    <w:basedOn w:val="DefaultParagraphFont"/>
    <w:unhideWhenUsed/>
    <w:rsid w:val="00D0773C"/>
  </w:style>
  <w:style w:type="character" w:styleId="FollowedHyperlink">
    <w:name w:val="FollowedHyperlink"/>
    <w:basedOn w:val="DefaultParagraphFont"/>
    <w:uiPriority w:val="99"/>
    <w:semiHidden/>
    <w:unhideWhenUsed/>
    <w:rsid w:val="00D0773C"/>
    <w:rPr>
      <w:color w:val="800080" w:themeColor="followedHyperlink"/>
      <w:u w:val="single"/>
    </w:rPr>
  </w:style>
  <w:style w:type="paragraph" w:styleId="FootnoteText">
    <w:name w:val="footnote text"/>
    <w:basedOn w:val="Normal"/>
    <w:link w:val="FootnoteTextChar"/>
    <w:uiPriority w:val="99"/>
    <w:rsid w:val="00D0773C"/>
    <w:pPr>
      <w:spacing w:before="60" w:after="12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D0773C"/>
    <w:rPr>
      <w:rFonts w:ascii="Calibri" w:eastAsia="Times New Roman" w:hAnsi="Calibri" w:cs="Times New Roman"/>
      <w:sz w:val="20"/>
      <w:szCs w:val="20"/>
    </w:rPr>
  </w:style>
  <w:style w:type="character" w:styleId="FootnoteReference">
    <w:name w:val="footnote reference"/>
    <w:uiPriority w:val="99"/>
    <w:rsid w:val="00D0773C"/>
    <w:rPr>
      <w:vertAlign w:val="superscript"/>
    </w:rPr>
  </w:style>
  <w:style w:type="character" w:customStyle="1" w:styleId="apple-converted-space">
    <w:name w:val="apple-converted-space"/>
    <w:basedOn w:val="DefaultParagraphFont"/>
    <w:rsid w:val="00D0773C"/>
  </w:style>
  <w:style w:type="paragraph" w:styleId="NormalWeb">
    <w:name w:val="Normal (Web)"/>
    <w:basedOn w:val="Normal"/>
    <w:uiPriority w:val="99"/>
    <w:unhideWhenUsed/>
    <w:rsid w:val="00D077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0773C"/>
    <w:rPr>
      <w:rFonts w:ascii="Lucida Grande" w:hAnsi="Lucida Grande" w:cs="Lucida Grande"/>
    </w:rPr>
  </w:style>
  <w:style w:type="paragraph" w:styleId="DocumentMap">
    <w:name w:val="Document Map"/>
    <w:basedOn w:val="Normal"/>
    <w:link w:val="DocumentMapChar"/>
    <w:uiPriority w:val="99"/>
    <w:semiHidden/>
    <w:unhideWhenUsed/>
    <w:rsid w:val="00D0773C"/>
    <w:pPr>
      <w:spacing w:after="0" w:line="240" w:lineRule="auto"/>
    </w:pPr>
    <w:rPr>
      <w:rFonts w:ascii="Lucida Grande" w:eastAsiaTheme="minorHAnsi" w:hAnsi="Lucida Grande" w:cs="Lucida Grande"/>
    </w:rPr>
  </w:style>
  <w:style w:type="character" w:customStyle="1" w:styleId="DocumentMapChar1">
    <w:name w:val="Document Map Char1"/>
    <w:basedOn w:val="DefaultParagraphFont"/>
    <w:uiPriority w:val="99"/>
    <w:semiHidden/>
    <w:rsid w:val="00D0773C"/>
    <w:rPr>
      <w:rFonts w:ascii="Tahoma" w:eastAsiaTheme="minorEastAsia" w:hAnsi="Tahoma" w:cs="Tahoma"/>
      <w:sz w:val="16"/>
      <w:szCs w:val="16"/>
    </w:rPr>
  </w:style>
  <w:style w:type="character" w:styleId="Emphasis">
    <w:name w:val="Emphasis"/>
    <w:basedOn w:val="DefaultParagraphFont"/>
    <w:uiPriority w:val="20"/>
    <w:qFormat/>
    <w:rsid w:val="00D0773C"/>
    <w:rPr>
      <w:i/>
      <w:iCs/>
    </w:rPr>
  </w:style>
  <w:style w:type="paragraph" w:customStyle="1" w:styleId="paragraph">
    <w:name w:val="paragraph"/>
    <w:basedOn w:val="Normal"/>
    <w:rsid w:val="00D0773C"/>
    <w:pPr>
      <w:spacing w:after="0" w:line="240" w:lineRule="auto"/>
    </w:pPr>
    <w:rPr>
      <w:rFonts w:ascii="Times New Roman" w:eastAsiaTheme="minorHAnsi" w:hAnsi="Times New Roman" w:cs="Times New Roman"/>
      <w:sz w:val="24"/>
      <w:szCs w:val="24"/>
    </w:rPr>
  </w:style>
  <w:style w:type="character" w:customStyle="1" w:styleId="normaltextrun">
    <w:name w:val="normaltextrun"/>
    <w:basedOn w:val="DefaultParagraphFont"/>
    <w:rsid w:val="00D0773C"/>
  </w:style>
  <w:style w:type="character" w:customStyle="1" w:styleId="eop">
    <w:name w:val="eop"/>
    <w:basedOn w:val="DefaultParagraphFont"/>
    <w:rsid w:val="00D0773C"/>
  </w:style>
  <w:style w:type="paragraph" w:styleId="Title">
    <w:name w:val="Title"/>
    <w:basedOn w:val="Normal"/>
    <w:next w:val="Normal"/>
    <w:link w:val="TitleChar"/>
    <w:uiPriority w:val="10"/>
    <w:qFormat/>
    <w:rsid w:val="00D0773C"/>
    <w:pPr>
      <w:spacing w:before="2160" w:line="240" w:lineRule="auto"/>
      <w:contextualSpacing/>
      <w:jc w:val="center"/>
    </w:pPr>
    <w:rPr>
      <w:sz w:val="36"/>
    </w:rPr>
  </w:style>
  <w:style w:type="character" w:customStyle="1" w:styleId="TitleChar">
    <w:name w:val="Title Char"/>
    <w:basedOn w:val="DefaultParagraphFont"/>
    <w:link w:val="Title"/>
    <w:uiPriority w:val="10"/>
    <w:rsid w:val="00D0773C"/>
    <w:rPr>
      <w:rFonts w:eastAsiaTheme="minorEastAsia"/>
      <w:sz w:val="36"/>
    </w:rPr>
  </w:style>
  <w:style w:type="paragraph" w:styleId="Subtitle">
    <w:name w:val="Subtitle"/>
    <w:basedOn w:val="Normal"/>
    <w:next w:val="Normal"/>
    <w:link w:val="SubtitleChar"/>
    <w:uiPriority w:val="11"/>
    <w:qFormat/>
    <w:rsid w:val="00D0773C"/>
    <w:pPr>
      <w:spacing w:line="240" w:lineRule="auto"/>
      <w:jc w:val="center"/>
    </w:pPr>
    <w:rPr>
      <w:i/>
      <w:sz w:val="24"/>
    </w:rPr>
  </w:style>
  <w:style w:type="character" w:customStyle="1" w:styleId="SubtitleChar">
    <w:name w:val="Subtitle Char"/>
    <w:basedOn w:val="DefaultParagraphFont"/>
    <w:link w:val="Subtitle"/>
    <w:uiPriority w:val="11"/>
    <w:rsid w:val="00D0773C"/>
    <w:rPr>
      <w:rFonts w:eastAsiaTheme="minorEastAsia"/>
      <w:i/>
      <w:sz w:val="24"/>
    </w:rPr>
  </w:style>
  <w:style w:type="paragraph" w:styleId="Closing">
    <w:name w:val="Closing"/>
    <w:basedOn w:val="Normal"/>
    <w:link w:val="ClosingChar"/>
    <w:uiPriority w:val="99"/>
    <w:unhideWhenUsed/>
    <w:rsid w:val="00D0773C"/>
    <w:pPr>
      <w:spacing w:before="480" w:after="240" w:line="240" w:lineRule="auto"/>
    </w:pPr>
  </w:style>
  <w:style w:type="character" w:customStyle="1" w:styleId="ClosingChar">
    <w:name w:val="Closing Char"/>
    <w:basedOn w:val="DefaultParagraphFont"/>
    <w:link w:val="Closing"/>
    <w:uiPriority w:val="99"/>
    <w:rsid w:val="00D0773C"/>
    <w:rPr>
      <w:rFonts w:eastAsiaTheme="minorEastAsia"/>
    </w:rPr>
  </w:style>
  <w:style w:type="paragraph" w:styleId="Salutation">
    <w:name w:val="Salutation"/>
    <w:basedOn w:val="Normal"/>
    <w:next w:val="Normal"/>
    <w:link w:val="SalutationChar"/>
    <w:uiPriority w:val="99"/>
    <w:unhideWhenUsed/>
    <w:rsid w:val="00D0773C"/>
  </w:style>
  <w:style w:type="character" w:customStyle="1" w:styleId="SalutationChar">
    <w:name w:val="Salutation Char"/>
    <w:basedOn w:val="DefaultParagraphFont"/>
    <w:link w:val="Salutation"/>
    <w:uiPriority w:val="99"/>
    <w:rsid w:val="00D0773C"/>
    <w:rPr>
      <w:rFonts w:eastAsiaTheme="minorEastAsia"/>
    </w:rPr>
  </w:style>
  <w:style w:type="paragraph" w:styleId="Signature">
    <w:name w:val="Signature"/>
    <w:basedOn w:val="Normal"/>
    <w:link w:val="SignatureChar"/>
    <w:uiPriority w:val="99"/>
    <w:unhideWhenUsed/>
    <w:rsid w:val="00D0773C"/>
    <w:pPr>
      <w:spacing w:after="0" w:line="240" w:lineRule="auto"/>
    </w:pPr>
  </w:style>
  <w:style w:type="character" w:customStyle="1" w:styleId="SignatureChar">
    <w:name w:val="Signature Char"/>
    <w:basedOn w:val="DefaultParagraphFont"/>
    <w:link w:val="Signature"/>
    <w:uiPriority w:val="99"/>
    <w:rsid w:val="00D0773C"/>
    <w:rPr>
      <w:rFonts w:eastAsiaTheme="minorEastAsia"/>
    </w:rPr>
  </w:style>
  <w:style w:type="paragraph" w:styleId="ListBullet">
    <w:name w:val="List Bullet"/>
    <w:basedOn w:val="Normal"/>
    <w:uiPriority w:val="99"/>
    <w:unhideWhenUsed/>
    <w:rsid w:val="00D0773C"/>
    <w:pPr>
      <w:numPr>
        <w:numId w:val="2"/>
      </w:numPr>
      <w:spacing w:after="120" w:line="240" w:lineRule="auto"/>
    </w:pPr>
  </w:style>
  <w:style w:type="paragraph" w:styleId="ListBullet2">
    <w:name w:val="List Bullet 2"/>
    <w:basedOn w:val="Normal"/>
    <w:uiPriority w:val="99"/>
    <w:unhideWhenUsed/>
    <w:rsid w:val="00D0773C"/>
    <w:pPr>
      <w:widowControl w:val="0"/>
      <w:numPr>
        <w:ilvl w:val="1"/>
        <w:numId w:val="1"/>
      </w:numPr>
      <w:tabs>
        <w:tab w:val="clear" w:pos="1440"/>
        <w:tab w:val="left" w:pos="560"/>
        <w:tab w:val="left" w:pos="1120"/>
        <w:tab w:val="num"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1166"/>
      <w:contextualSpacing/>
    </w:pPr>
    <w:rPr>
      <w:rFonts w:eastAsia="Calibri" w:cs="Calibri"/>
      <w:color w:val="000000"/>
    </w:rPr>
  </w:style>
  <w:style w:type="paragraph" w:styleId="ListNumber2">
    <w:name w:val="List Number 2"/>
    <w:basedOn w:val="Normal"/>
    <w:uiPriority w:val="99"/>
    <w:unhideWhenUsed/>
    <w:rsid w:val="00D0773C"/>
    <w:pPr>
      <w:numPr>
        <w:numId w:val="3"/>
      </w:numPr>
      <w:contextualSpacing/>
    </w:pPr>
  </w:style>
  <w:style w:type="paragraph" w:styleId="BodyText">
    <w:name w:val="Body Text"/>
    <w:basedOn w:val="Normal"/>
    <w:link w:val="BodyTextChar"/>
    <w:uiPriority w:val="99"/>
    <w:unhideWhenUsed/>
    <w:rsid w:val="00D0773C"/>
    <w:pPr>
      <w:spacing w:before="120" w:after="120"/>
    </w:pPr>
  </w:style>
  <w:style w:type="character" w:customStyle="1" w:styleId="BodyTextChar">
    <w:name w:val="Body Text Char"/>
    <w:basedOn w:val="DefaultParagraphFont"/>
    <w:link w:val="BodyText"/>
    <w:uiPriority w:val="99"/>
    <w:rsid w:val="00D0773C"/>
    <w:rPr>
      <w:rFonts w:eastAsiaTheme="minorEastAsia"/>
    </w:rPr>
  </w:style>
  <w:style w:type="paragraph" w:styleId="ListNumber">
    <w:name w:val="List Number"/>
    <w:basedOn w:val="Normal"/>
    <w:uiPriority w:val="99"/>
    <w:semiHidden/>
    <w:unhideWhenUsed/>
    <w:rsid w:val="00D0773C"/>
    <w:pPr>
      <w:numPr>
        <w:numId w:val="4"/>
      </w:numPr>
      <w:contextualSpacing/>
    </w:pPr>
  </w:style>
  <w:style w:type="paragraph" w:styleId="ListNumber3">
    <w:name w:val="List Number 3"/>
    <w:basedOn w:val="Normal"/>
    <w:uiPriority w:val="99"/>
    <w:unhideWhenUsed/>
    <w:rsid w:val="00D0773C"/>
    <w:pPr>
      <w:numPr>
        <w:numId w:val="5"/>
      </w:numPr>
      <w:contextualSpacing/>
    </w:pPr>
  </w:style>
  <w:style w:type="character" w:styleId="SubtleEmphasis">
    <w:name w:val="Subtle Emphasis"/>
    <w:basedOn w:val="DefaultParagraphFont"/>
    <w:uiPriority w:val="19"/>
    <w:qFormat/>
    <w:rsid w:val="00D0773C"/>
    <w:rPr>
      <w:i/>
      <w:iCs/>
      <w:color w:val="808080" w:themeColor="text1" w:themeTint="7F"/>
    </w:rPr>
  </w:style>
  <w:style w:type="character" w:styleId="IntenseEmphasis">
    <w:name w:val="Intense Emphasis"/>
    <w:basedOn w:val="DefaultParagraphFont"/>
    <w:uiPriority w:val="21"/>
    <w:qFormat/>
    <w:rsid w:val="00D0773C"/>
    <w:rPr>
      <w:i/>
      <w:iCs/>
      <w:color w:val="4F81BD" w:themeColor="accent1"/>
    </w:rPr>
  </w:style>
  <w:style w:type="character" w:styleId="Strong">
    <w:name w:val="Strong"/>
    <w:basedOn w:val="DefaultParagraphFont"/>
    <w:uiPriority w:val="22"/>
    <w:qFormat/>
    <w:rsid w:val="00D0773C"/>
    <w:rPr>
      <w:b/>
      <w:bCs/>
    </w:rPr>
  </w:style>
  <w:style w:type="character" w:styleId="IntenseReference">
    <w:name w:val="Intense Reference"/>
    <w:basedOn w:val="DefaultParagraphFont"/>
    <w:uiPriority w:val="32"/>
    <w:qFormat/>
    <w:rsid w:val="00D0773C"/>
    <w:rPr>
      <w:b/>
      <w:bCs/>
      <w:smallCaps/>
      <w:color w:val="C0504D" w:themeColor="accent2"/>
      <w:spacing w:val="5"/>
      <w:u w:val="single"/>
    </w:rPr>
  </w:style>
  <w:style w:type="character" w:styleId="BookTitle">
    <w:name w:val="Book Title"/>
    <w:basedOn w:val="DefaultParagraphFont"/>
    <w:uiPriority w:val="33"/>
    <w:qFormat/>
    <w:rsid w:val="00D0773C"/>
    <w:rPr>
      <w:b/>
      <w:bCs/>
      <w:smallCaps/>
      <w:spacing w:val="5"/>
    </w:rPr>
  </w:style>
  <w:style w:type="paragraph" w:customStyle="1" w:styleId="RFPNumberListMAIN">
    <w:name w:val="RFP Number List MAIN"/>
    <w:basedOn w:val="Normal"/>
    <w:qFormat/>
    <w:locked/>
    <w:rsid w:val="00640004"/>
    <w:pPr>
      <w:numPr>
        <w:numId w:val="8"/>
      </w:numPr>
      <w:spacing w:before="180" w:after="120"/>
    </w:pPr>
    <w:rPr>
      <w:rFonts w:ascii="Calibri" w:eastAsiaTheme="minorHAnsi" w:hAnsi="Calibri"/>
      <w:color w:val="262626" w:themeColor="text1" w:themeTint="D9"/>
      <w:kern w:val="20"/>
      <w:sz w:val="23"/>
      <w:szCs w:val="23"/>
      <w:lang w:eastAsia="ja-JP"/>
    </w:rPr>
  </w:style>
  <w:style w:type="paragraph" w:customStyle="1" w:styleId="RFPBullet-Sub1">
    <w:name w:val="RFP Bullet-Sub 1"/>
    <w:basedOn w:val="Normal"/>
    <w:qFormat/>
    <w:locked/>
    <w:rsid w:val="00EF2581"/>
    <w:pPr>
      <w:numPr>
        <w:numId w:val="9"/>
      </w:numPr>
      <w:spacing w:before="40" w:after="120" w:line="288" w:lineRule="auto"/>
    </w:pPr>
    <w:rPr>
      <w:rFonts w:ascii="Calibri" w:eastAsiaTheme="minorHAnsi" w:hAnsi="Calibri"/>
      <w:color w:val="262626" w:themeColor="text1" w:themeTint="D9"/>
      <w:sz w:val="23"/>
      <w:szCs w:val="24"/>
      <w:lang w:eastAsia="ja-JP"/>
    </w:rPr>
  </w:style>
  <w:style w:type="paragraph" w:customStyle="1" w:styleId="RFPBulletParagraph">
    <w:name w:val="RFP Bullet Paragraph"/>
    <w:basedOn w:val="Normal"/>
    <w:qFormat/>
    <w:locked/>
    <w:rsid w:val="001E23E5"/>
    <w:pPr>
      <w:spacing w:before="120" w:after="180"/>
      <w:ind w:left="720"/>
    </w:pPr>
    <w:rPr>
      <w:rFonts w:ascii="Calibri" w:eastAsiaTheme="minorHAnsi" w:hAnsi="Calibri"/>
      <w:color w:val="262626" w:themeColor="text1" w:themeTint="D9"/>
      <w:sz w:val="23"/>
      <w:szCs w:val="20"/>
      <w:lang w:eastAsia="ja-JP"/>
    </w:rPr>
  </w:style>
  <w:style w:type="paragraph" w:customStyle="1" w:styleId="NACBody">
    <w:name w:val="NACBody"/>
    <w:basedOn w:val="Normal"/>
    <w:rsid w:val="00C95A99"/>
    <w:pPr>
      <w:spacing w:after="0" w:line="240" w:lineRule="atLeast"/>
      <w:jc w:val="both"/>
    </w:pPr>
    <w:rPr>
      <w:rFonts w:ascii="Times New Roman" w:eastAsia="Times New Roman" w:hAnsi="Times New Roman" w:cs="Times New Roman"/>
      <w:sz w:val="24"/>
      <w:szCs w:val="24"/>
    </w:rPr>
  </w:style>
  <w:style w:type="paragraph" w:customStyle="1" w:styleId="NACSource">
    <w:name w:val="NACSource"/>
    <w:basedOn w:val="Normal"/>
    <w:rsid w:val="00C95A99"/>
    <w:pPr>
      <w:spacing w:after="240" w:line="240" w:lineRule="atLeast"/>
      <w:jc w:val="both"/>
    </w:pPr>
    <w:rPr>
      <w:rFonts w:ascii="Times New Roman" w:eastAsia="Times New Roman" w:hAnsi="Times New Roman" w:cs="Times New Roman"/>
      <w:sz w:val="24"/>
      <w:szCs w:val="24"/>
    </w:rPr>
  </w:style>
  <w:style w:type="character" w:customStyle="1" w:styleId="NACLead">
    <w:name w:val="NACLead"/>
    <w:basedOn w:val="DefaultParagraphFont"/>
    <w:rsid w:val="00C95A99"/>
    <w:rPr>
      <w:b/>
      <w:bCs/>
    </w:rPr>
  </w:style>
  <w:style w:type="character" w:customStyle="1" w:styleId="NACSection">
    <w:name w:val="NACSection"/>
    <w:basedOn w:val="DefaultParagraphFont"/>
    <w:rsid w:val="00C95A99"/>
    <w:rPr>
      <w:b/>
      <w:bCs/>
    </w:rPr>
  </w:style>
  <w:style w:type="character" w:customStyle="1" w:styleId="Empty">
    <w:name w:val="Empty"/>
    <w:basedOn w:val="DefaultParagraphFont"/>
    <w:rsid w:val="00C95A99"/>
    <w:rPr>
      <w:rFonts w:ascii="Times New Roman" w:hAnsi="Times New Roman" w:cs="Times New Roman" w:hint="default"/>
      <w:b/>
      <w:bCs/>
      <w:color w:val="auto"/>
    </w:rPr>
  </w:style>
  <w:style w:type="character" w:customStyle="1" w:styleId="NRSAuthority">
    <w:name w:val="NRSAuthority"/>
    <w:basedOn w:val="DefaultParagraphFont"/>
    <w:rsid w:val="00C95A99"/>
    <w:rPr>
      <w:b/>
      <w:bCs/>
    </w:rPr>
  </w:style>
  <w:style w:type="numbering" w:customStyle="1" w:styleId="NoList1">
    <w:name w:val="No List1"/>
    <w:next w:val="NoList"/>
    <w:semiHidden/>
    <w:rsid w:val="004E5D58"/>
  </w:style>
  <w:style w:type="paragraph" w:styleId="EnvelopeAddress">
    <w:name w:val="envelope address"/>
    <w:basedOn w:val="Normal"/>
    <w:rsid w:val="004E5D58"/>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Date">
    <w:name w:val="Date"/>
    <w:basedOn w:val="Normal"/>
    <w:next w:val="Normal"/>
    <w:link w:val="DateChar"/>
    <w:rsid w:val="004E5D58"/>
    <w:pPr>
      <w:spacing w:before="240" w:after="24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4E5D58"/>
    <w:rPr>
      <w:rFonts w:ascii="Times New Roman" w:eastAsia="Times New Roman" w:hAnsi="Times New Roman" w:cs="Times New Roman"/>
      <w:sz w:val="24"/>
      <w:szCs w:val="24"/>
    </w:rPr>
  </w:style>
  <w:style w:type="paragraph" w:styleId="EnvelopeReturn">
    <w:name w:val="envelope return"/>
    <w:basedOn w:val="Normal"/>
    <w:rsid w:val="004E5D58"/>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rsid w:val="004E5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heading2">
    <w:name w:val="docheading2"/>
    <w:basedOn w:val="Normal"/>
    <w:rsid w:val="00A830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body">
    <w:name w:val="sectbody"/>
    <w:basedOn w:val="Normal"/>
    <w:rsid w:val="00A83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ty0">
    <w:name w:val="empty"/>
    <w:basedOn w:val="DefaultParagraphFont"/>
    <w:rsid w:val="00A830C3"/>
  </w:style>
  <w:style w:type="character" w:customStyle="1" w:styleId="section">
    <w:name w:val="section"/>
    <w:basedOn w:val="DefaultParagraphFont"/>
    <w:rsid w:val="00A830C3"/>
  </w:style>
  <w:style w:type="character" w:customStyle="1" w:styleId="leadline">
    <w:name w:val="leadline"/>
    <w:basedOn w:val="DefaultParagraphFont"/>
    <w:rsid w:val="00A830C3"/>
  </w:style>
  <w:style w:type="paragraph" w:customStyle="1" w:styleId="sourcenote">
    <w:name w:val="sourcenote"/>
    <w:basedOn w:val="Normal"/>
    <w:rsid w:val="00A830C3"/>
    <w:pPr>
      <w:spacing w:before="100" w:beforeAutospacing="1" w:after="100" w:afterAutospacing="1"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6322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3227C"/>
    <w:rPr>
      <w:rFonts w:eastAsiaTheme="minorEastAsia"/>
      <w:b/>
      <w:bCs/>
      <w:i/>
      <w:iCs/>
      <w:color w:val="4F81BD" w:themeColor="accent1"/>
    </w:rPr>
  </w:style>
  <w:style w:type="character" w:styleId="UnresolvedMention">
    <w:name w:val="Unresolved Mention"/>
    <w:basedOn w:val="DefaultParagraphFont"/>
    <w:uiPriority w:val="99"/>
    <w:semiHidden/>
    <w:unhideWhenUsed/>
    <w:rsid w:val="00E244F8"/>
    <w:rPr>
      <w:color w:val="808080"/>
      <w:shd w:val="clear" w:color="auto" w:fill="E6E6E6"/>
    </w:rPr>
  </w:style>
  <w:style w:type="paragraph" w:customStyle="1" w:styleId="docheading">
    <w:name w:val="docheading"/>
    <w:basedOn w:val="Normal"/>
    <w:rsid w:val="00866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cbody0">
    <w:name w:val="nacbody"/>
    <w:basedOn w:val="Normal"/>
    <w:rsid w:val="00866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csection0">
    <w:name w:val="nacsection"/>
    <w:basedOn w:val="DefaultParagraphFont"/>
    <w:rsid w:val="008669CA"/>
  </w:style>
  <w:style w:type="character" w:customStyle="1" w:styleId="naclead0">
    <w:name w:val="naclead"/>
    <w:basedOn w:val="DefaultParagraphFont"/>
    <w:rsid w:val="008669CA"/>
  </w:style>
  <w:style w:type="character" w:customStyle="1" w:styleId="nrsauthority0">
    <w:name w:val="nrsauthority"/>
    <w:basedOn w:val="DefaultParagraphFont"/>
    <w:rsid w:val="008669CA"/>
  </w:style>
  <w:style w:type="paragraph" w:customStyle="1" w:styleId="nacsource0">
    <w:name w:val="nacsource"/>
    <w:basedOn w:val="Normal"/>
    <w:rsid w:val="00866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174DB"/>
  </w:style>
  <w:style w:type="character" w:styleId="Mention">
    <w:name w:val="Mention"/>
    <w:basedOn w:val="DefaultParagraphFont"/>
    <w:uiPriority w:val="99"/>
    <w:unhideWhenUsed/>
    <w:rsid w:val="000951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52989">
      <w:bodyDiv w:val="1"/>
      <w:marLeft w:val="0"/>
      <w:marRight w:val="0"/>
      <w:marTop w:val="0"/>
      <w:marBottom w:val="0"/>
      <w:divBdr>
        <w:top w:val="none" w:sz="0" w:space="0" w:color="auto"/>
        <w:left w:val="none" w:sz="0" w:space="0" w:color="auto"/>
        <w:bottom w:val="none" w:sz="0" w:space="0" w:color="auto"/>
        <w:right w:val="none" w:sz="0" w:space="0" w:color="auto"/>
      </w:divBdr>
    </w:div>
    <w:div w:id="142161804">
      <w:bodyDiv w:val="1"/>
      <w:marLeft w:val="0"/>
      <w:marRight w:val="0"/>
      <w:marTop w:val="0"/>
      <w:marBottom w:val="0"/>
      <w:divBdr>
        <w:top w:val="none" w:sz="0" w:space="0" w:color="auto"/>
        <w:left w:val="none" w:sz="0" w:space="0" w:color="auto"/>
        <w:bottom w:val="none" w:sz="0" w:space="0" w:color="auto"/>
        <w:right w:val="none" w:sz="0" w:space="0" w:color="auto"/>
      </w:divBdr>
    </w:div>
    <w:div w:id="293215165">
      <w:bodyDiv w:val="1"/>
      <w:marLeft w:val="0"/>
      <w:marRight w:val="0"/>
      <w:marTop w:val="0"/>
      <w:marBottom w:val="0"/>
      <w:divBdr>
        <w:top w:val="none" w:sz="0" w:space="0" w:color="auto"/>
        <w:left w:val="none" w:sz="0" w:space="0" w:color="auto"/>
        <w:bottom w:val="none" w:sz="0" w:space="0" w:color="auto"/>
        <w:right w:val="none" w:sz="0" w:space="0" w:color="auto"/>
      </w:divBdr>
    </w:div>
    <w:div w:id="339547436">
      <w:bodyDiv w:val="1"/>
      <w:marLeft w:val="0"/>
      <w:marRight w:val="0"/>
      <w:marTop w:val="0"/>
      <w:marBottom w:val="0"/>
      <w:divBdr>
        <w:top w:val="none" w:sz="0" w:space="0" w:color="auto"/>
        <w:left w:val="none" w:sz="0" w:space="0" w:color="auto"/>
        <w:bottom w:val="none" w:sz="0" w:space="0" w:color="auto"/>
        <w:right w:val="none" w:sz="0" w:space="0" w:color="auto"/>
      </w:divBdr>
    </w:div>
    <w:div w:id="345058244">
      <w:bodyDiv w:val="1"/>
      <w:marLeft w:val="0"/>
      <w:marRight w:val="0"/>
      <w:marTop w:val="0"/>
      <w:marBottom w:val="0"/>
      <w:divBdr>
        <w:top w:val="none" w:sz="0" w:space="0" w:color="auto"/>
        <w:left w:val="none" w:sz="0" w:space="0" w:color="auto"/>
        <w:bottom w:val="none" w:sz="0" w:space="0" w:color="auto"/>
        <w:right w:val="none" w:sz="0" w:space="0" w:color="auto"/>
      </w:divBdr>
    </w:div>
    <w:div w:id="372734647">
      <w:bodyDiv w:val="1"/>
      <w:marLeft w:val="0"/>
      <w:marRight w:val="0"/>
      <w:marTop w:val="0"/>
      <w:marBottom w:val="0"/>
      <w:divBdr>
        <w:top w:val="none" w:sz="0" w:space="0" w:color="auto"/>
        <w:left w:val="none" w:sz="0" w:space="0" w:color="auto"/>
        <w:bottom w:val="none" w:sz="0" w:space="0" w:color="auto"/>
        <w:right w:val="none" w:sz="0" w:space="0" w:color="auto"/>
      </w:divBdr>
    </w:div>
    <w:div w:id="422338129">
      <w:bodyDiv w:val="1"/>
      <w:marLeft w:val="0"/>
      <w:marRight w:val="0"/>
      <w:marTop w:val="0"/>
      <w:marBottom w:val="0"/>
      <w:divBdr>
        <w:top w:val="none" w:sz="0" w:space="0" w:color="auto"/>
        <w:left w:val="none" w:sz="0" w:space="0" w:color="auto"/>
        <w:bottom w:val="none" w:sz="0" w:space="0" w:color="auto"/>
        <w:right w:val="none" w:sz="0" w:space="0" w:color="auto"/>
      </w:divBdr>
    </w:div>
    <w:div w:id="423261734">
      <w:bodyDiv w:val="1"/>
      <w:marLeft w:val="0"/>
      <w:marRight w:val="0"/>
      <w:marTop w:val="0"/>
      <w:marBottom w:val="0"/>
      <w:divBdr>
        <w:top w:val="none" w:sz="0" w:space="0" w:color="auto"/>
        <w:left w:val="none" w:sz="0" w:space="0" w:color="auto"/>
        <w:bottom w:val="none" w:sz="0" w:space="0" w:color="auto"/>
        <w:right w:val="none" w:sz="0" w:space="0" w:color="auto"/>
      </w:divBdr>
    </w:div>
    <w:div w:id="585697637">
      <w:bodyDiv w:val="1"/>
      <w:marLeft w:val="0"/>
      <w:marRight w:val="0"/>
      <w:marTop w:val="0"/>
      <w:marBottom w:val="0"/>
      <w:divBdr>
        <w:top w:val="none" w:sz="0" w:space="0" w:color="auto"/>
        <w:left w:val="none" w:sz="0" w:space="0" w:color="auto"/>
        <w:bottom w:val="none" w:sz="0" w:space="0" w:color="auto"/>
        <w:right w:val="none" w:sz="0" w:space="0" w:color="auto"/>
      </w:divBdr>
    </w:div>
    <w:div w:id="734594235">
      <w:bodyDiv w:val="1"/>
      <w:marLeft w:val="0"/>
      <w:marRight w:val="0"/>
      <w:marTop w:val="0"/>
      <w:marBottom w:val="0"/>
      <w:divBdr>
        <w:top w:val="none" w:sz="0" w:space="0" w:color="auto"/>
        <w:left w:val="none" w:sz="0" w:space="0" w:color="auto"/>
        <w:bottom w:val="none" w:sz="0" w:space="0" w:color="auto"/>
        <w:right w:val="none" w:sz="0" w:space="0" w:color="auto"/>
      </w:divBdr>
    </w:div>
    <w:div w:id="826940226">
      <w:bodyDiv w:val="1"/>
      <w:marLeft w:val="0"/>
      <w:marRight w:val="0"/>
      <w:marTop w:val="0"/>
      <w:marBottom w:val="0"/>
      <w:divBdr>
        <w:top w:val="none" w:sz="0" w:space="0" w:color="auto"/>
        <w:left w:val="none" w:sz="0" w:space="0" w:color="auto"/>
        <w:bottom w:val="none" w:sz="0" w:space="0" w:color="auto"/>
        <w:right w:val="none" w:sz="0" w:space="0" w:color="auto"/>
      </w:divBdr>
    </w:div>
    <w:div w:id="838081462">
      <w:bodyDiv w:val="1"/>
      <w:marLeft w:val="0"/>
      <w:marRight w:val="0"/>
      <w:marTop w:val="0"/>
      <w:marBottom w:val="0"/>
      <w:divBdr>
        <w:top w:val="none" w:sz="0" w:space="0" w:color="auto"/>
        <w:left w:val="none" w:sz="0" w:space="0" w:color="auto"/>
        <w:bottom w:val="none" w:sz="0" w:space="0" w:color="auto"/>
        <w:right w:val="none" w:sz="0" w:space="0" w:color="auto"/>
      </w:divBdr>
    </w:div>
    <w:div w:id="883296213">
      <w:bodyDiv w:val="1"/>
      <w:marLeft w:val="0"/>
      <w:marRight w:val="0"/>
      <w:marTop w:val="0"/>
      <w:marBottom w:val="0"/>
      <w:divBdr>
        <w:top w:val="none" w:sz="0" w:space="0" w:color="auto"/>
        <w:left w:val="none" w:sz="0" w:space="0" w:color="auto"/>
        <w:bottom w:val="none" w:sz="0" w:space="0" w:color="auto"/>
        <w:right w:val="none" w:sz="0" w:space="0" w:color="auto"/>
      </w:divBdr>
    </w:div>
    <w:div w:id="936133342">
      <w:bodyDiv w:val="1"/>
      <w:marLeft w:val="0"/>
      <w:marRight w:val="0"/>
      <w:marTop w:val="0"/>
      <w:marBottom w:val="0"/>
      <w:divBdr>
        <w:top w:val="none" w:sz="0" w:space="0" w:color="auto"/>
        <w:left w:val="none" w:sz="0" w:space="0" w:color="auto"/>
        <w:bottom w:val="none" w:sz="0" w:space="0" w:color="auto"/>
        <w:right w:val="none" w:sz="0" w:space="0" w:color="auto"/>
      </w:divBdr>
    </w:div>
    <w:div w:id="965505620">
      <w:bodyDiv w:val="1"/>
      <w:marLeft w:val="0"/>
      <w:marRight w:val="0"/>
      <w:marTop w:val="0"/>
      <w:marBottom w:val="0"/>
      <w:divBdr>
        <w:top w:val="none" w:sz="0" w:space="0" w:color="auto"/>
        <w:left w:val="none" w:sz="0" w:space="0" w:color="auto"/>
        <w:bottom w:val="none" w:sz="0" w:space="0" w:color="auto"/>
        <w:right w:val="none" w:sz="0" w:space="0" w:color="auto"/>
      </w:divBdr>
    </w:div>
    <w:div w:id="1194030089">
      <w:bodyDiv w:val="1"/>
      <w:marLeft w:val="0"/>
      <w:marRight w:val="0"/>
      <w:marTop w:val="0"/>
      <w:marBottom w:val="0"/>
      <w:divBdr>
        <w:top w:val="none" w:sz="0" w:space="0" w:color="auto"/>
        <w:left w:val="none" w:sz="0" w:space="0" w:color="auto"/>
        <w:bottom w:val="none" w:sz="0" w:space="0" w:color="auto"/>
        <w:right w:val="none" w:sz="0" w:space="0" w:color="auto"/>
      </w:divBdr>
    </w:div>
    <w:div w:id="1243838388">
      <w:bodyDiv w:val="1"/>
      <w:marLeft w:val="0"/>
      <w:marRight w:val="0"/>
      <w:marTop w:val="0"/>
      <w:marBottom w:val="0"/>
      <w:divBdr>
        <w:top w:val="none" w:sz="0" w:space="0" w:color="auto"/>
        <w:left w:val="none" w:sz="0" w:space="0" w:color="auto"/>
        <w:bottom w:val="none" w:sz="0" w:space="0" w:color="auto"/>
        <w:right w:val="none" w:sz="0" w:space="0" w:color="auto"/>
      </w:divBdr>
    </w:div>
    <w:div w:id="1353726653">
      <w:bodyDiv w:val="1"/>
      <w:marLeft w:val="0"/>
      <w:marRight w:val="0"/>
      <w:marTop w:val="0"/>
      <w:marBottom w:val="0"/>
      <w:divBdr>
        <w:top w:val="none" w:sz="0" w:space="0" w:color="auto"/>
        <w:left w:val="none" w:sz="0" w:space="0" w:color="auto"/>
        <w:bottom w:val="none" w:sz="0" w:space="0" w:color="auto"/>
        <w:right w:val="none" w:sz="0" w:space="0" w:color="auto"/>
      </w:divBdr>
    </w:div>
    <w:div w:id="1461610694">
      <w:bodyDiv w:val="1"/>
      <w:marLeft w:val="0"/>
      <w:marRight w:val="0"/>
      <w:marTop w:val="0"/>
      <w:marBottom w:val="0"/>
      <w:divBdr>
        <w:top w:val="none" w:sz="0" w:space="0" w:color="auto"/>
        <w:left w:val="none" w:sz="0" w:space="0" w:color="auto"/>
        <w:bottom w:val="none" w:sz="0" w:space="0" w:color="auto"/>
        <w:right w:val="none" w:sz="0" w:space="0" w:color="auto"/>
      </w:divBdr>
    </w:div>
    <w:div w:id="1624919053">
      <w:bodyDiv w:val="1"/>
      <w:marLeft w:val="0"/>
      <w:marRight w:val="0"/>
      <w:marTop w:val="0"/>
      <w:marBottom w:val="0"/>
      <w:divBdr>
        <w:top w:val="none" w:sz="0" w:space="0" w:color="auto"/>
        <w:left w:val="none" w:sz="0" w:space="0" w:color="auto"/>
        <w:bottom w:val="none" w:sz="0" w:space="0" w:color="auto"/>
        <w:right w:val="none" w:sz="0" w:space="0" w:color="auto"/>
      </w:divBdr>
    </w:div>
    <w:div w:id="1748839016">
      <w:bodyDiv w:val="1"/>
      <w:marLeft w:val="0"/>
      <w:marRight w:val="0"/>
      <w:marTop w:val="0"/>
      <w:marBottom w:val="0"/>
      <w:divBdr>
        <w:top w:val="none" w:sz="0" w:space="0" w:color="auto"/>
        <w:left w:val="none" w:sz="0" w:space="0" w:color="auto"/>
        <w:bottom w:val="none" w:sz="0" w:space="0" w:color="auto"/>
        <w:right w:val="none" w:sz="0" w:space="0" w:color="auto"/>
      </w:divBdr>
    </w:div>
    <w:div w:id="1788574269">
      <w:bodyDiv w:val="1"/>
      <w:marLeft w:val="0"/>
      <w:marRight w:val="0"/>
      <w:marTop w:val="0"/>
      <w:marBottom w:val="0"/>
      <w:divBdr>
        <w:top w:val="none" w:sz="0" w:space="0" w:color="auto"/>
        <w:left w:val="none" w:sz="0" w:space="0" w:color="auto"/>
        <w:bottom w:val="none" w:sz="0" w:space="0" w:color="auto"/>
        <w:right w:val="none" w:sz="0" w:space="0" w:color="auto"/>
      </w:divBdr>
    </w:div>
    <w:div w:id="185094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state.nv.us/NAC/NAC-388A.html" TargetMode="External"/><Relationship Id="rId18" Type="http://schemas.openxmlformats.org/officeDocument/2006/relationships/hyperlink" Target="mailto:m.hutchins@spcsa.nv.gov"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leg.state.nv.us/NRS/NRS-388A.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dang@spcsa.nv.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state.nv.us/NAC/NAC-388A.html" TargetMode="External"/><Relationship Id="rId20" Type="http://schemas.openxmlformats.org/officeDocument/2006/relationships/hyperlink" Target="http://shaunakelly.com/word/styles/stylesm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state.nv.us/NAC/NAC-388A.html"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kbroughton@spcsa.nv.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state.nv.us/nrs/nrs-387.html" TargetMode="External"/><Relationship Id="rId22" Type="http://schemas.openxmlformats.org/officeDocument/2006/relationships/hyperlink" Target="https://www.leg.state.nv.us/NAC/NAC-388A.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andtime xmlns="edb173ee-3fb8-4f75-bf43-79a22ca96f2e" xsi:nil="true"/>
    <SharedWithUsers xmlns="9224003f-e6e7-470a-941a-44de56618887">
      <UserInfo>
        <DisplayName>Michael Hutchins</DisplayName>
        <AccountId>78</AccountId>
        <AccountType/>
      </UserInfo>
      <UserInfo>
        <DisplayName>Danny Peltier</DisplayName>
        <AccountId>51</AccountId>
        <AccountType/>
      </UserInfo>
      <UserInfo>
        <DisplayName>Michael Dang</DisplayName>
        <AccountId>21</AccountId>
        <AccountType/>
      </UserInfo>
    </SharedWithUsers>
    <lcf76f155ced4ddcb4097134ff3c332f xmlns="edb173ee-3fb8-4f75-bf43-79a22ca96f2e">
      <Terms xmlns="http://schemas.microsoft.com/office/infopath/2007/PartnerControls"/>
    </lcf76f155ced4ddcb4097134ff3c332f>
    <TaxCatchAll xmlns="9224003f-e6e7-470a-941a-44de56618887" xsi:nil="true"/>
    <DateTimeMod xmlns="edb173ee-3fb8-4f75-bf43-79a22ca96f2e" xsi:nil="true"/>
    <NOC_x002d_FIP xmlns="edb173ee-3fb8-4f75-bf43-79a22ca96f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D4A3EC0020B44F93019580CF4D642E" ma:contentTypeVersion="27" ma:contentTypeDescription="Create a new document." ma:contentTypeScope="" ma:versionID="a461ea5d2484736acc45bfcb9cf30d18">
  <xsd:schema xmlns:xsd="http://www.w3.org/2001/XMLSchema" xmlns:xs="http://www.w3.org/2001/XMLSchema" xmlns:p="http://schemas.microsoft.com/office/2006/metadata/properties" xmlns:ns1="http://schemas.microsoft.com/sharepoint/v3" xmlns:ns2="edb173ee-3fb8-4f75-bf43-79a22ca96f2e" xmlns:ns3="9224003f-e6e7-470a-941a-44de56618887" targetNamespace="http://schemas.microsoft.com/office/2006/metadata/properties" ma:root="true" ma:fieldsID="8247d748e6d79b0805e49deee670f41f" ns1:_="" ns2:_="" ns3:_="">
    <xsd:import namespace="http://schemas.microsoft.com/sharepoint/v3"/>
    <xsd:import namespace="edb173ee-3fb8-4f75-bf43-79a22ca96f2e"/>
    <xsd:import namespace="9224003f-e6e7-470a-941a-44de566188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element ref="ns2:Dateandtim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NOC_x002d_FIP" minOccurs="0"/>
                <xsd:element ref="ns2:DateTimeM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b173ee-3fb8-4f75-bf43-79a22ca96f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Dateandtime" ma:index="22" nillable="true" ma:displayName="Date and time" ma:format="DateTime" ma:internalName="Dateandtim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C_x002d_FIP" ma:index="29" nillable="true" ma:displayName="NOC-FIP" ma:description="School received or is continuing under a Notice Of Concern (NOC) or is required to submit a Financial Improvement Plan (FIP)" ma:format="Dropdown" ma:internalName="NOC_x002d_FIP">
      <xsd:simpleType>
        <xsd:restriction base="dms:Text">
          <xsd:maxLength value="255"/>
        </xsd:restriction>
      </xsd:simpleType>
    </xsd:element>
    <xsd:element name="DateTimeMod" ma:index="30" nillable="true" ma:displayName="Date &amp; Time Mod" ma:format="DateTime" ma:internalName="DateTimeMo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24003f-e6e7-470a-941a-44de566188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d1bbaf-8935-41e2-b6d1-001bd16c079b}" ma:internalName="TaxCatchAll" ma:showField="CatchAllData" ma:web="9224003f-e6e7-470a-941a-44de56618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41103-F0A7-4CBD-B006-F8C5ACABF5C6}">
  <ds:schemaRefs>
    <ds:schemaRef ds:uri="http://schemas.microsoft.com/office/2006/metadata/properties"/>
    <ds:schemaRef ds:uri="http://schemas.microsoft.com/office/infopath/2007/PartnerControls"/>
    <ds:schemaRef ds:uri="http://schemas.microsoft.com/sharepoint/v3"/>
    <ds:schemaRef ds:uri="edb173ee-3fb8-4f75-bf43-79a22ca96f2e"/>
    <ds:schemaRef ds:uri="9224003f-e6e7-470a-941a-44de56618887"/>
  </ds:schemaRefs>
</ds:datastoreItem>
</file>

<file path=customXml/itemProps2.xml><?xml version="1.0" encoding="utf-8"?>
<ds:datastoreItem xmlns:ds="http://schemas.openxmlformats.org/officeDocument/2006/customXml" ds:itemID="{81F82B79-28A9-430A-BF60-30F28B5D1FF4}"/>
</file>

<file path=customXml/itemProps3.xml><?xml version="1.0" encoding="utf-8"?>
<ds:datastoreItem xmlns:ds="http://schemas.openxmlformats.org/officeDocument/2006/customXml" ds:itemID="{76F59422-B448-4892-8ADE-810B664B2815}">
  <ds:schemaRefs>
    <ds:schemaRef ds:uri="http://schemas.microsoft.com/sharepoint/v3/contenttype/forms"/>
  </ds:schemaRefs>
</ds:datastoreItem>
</file>

<file path=customXml/itemProps4.xml><?xml version="1.0" encoding="utf-8"?>
<ds:datastoreItem xmlns:ds="http://schemas.openxmlformats.org/officeDocument/2006/customXml" ds:itemID="{EAF05D73-624C-433B-8A5D-AE9B65F9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3205</Words>
  <Characters>18272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21435</CharactersWithSpaces>
  <SharedDoc>false</SharedDoc>
  <HLinks>
    <vt:vector size="66" baseType="variant">
      <vt:variant>
        <vt:i4>6226014</vt:i4>
      </vt:variant>
      <vt:variant>
        <vt:i4>15</vt:i4>
      </vt:variant>
      <vt:variant>
        <vt:i4>0</vt:i4>
      </vt:variant>
      <vt:variant>
        <vt:i4>5</vt:i4>
      </vt:variant>
      <vt:variant>
        <vt:lpwstr>https://www.leg.state.nv.us/NAC/NAC-388A.html</vt:lpwstr>
      </vt:variant>
      <vt:variant>
        <vt:lpwstr/>
      </vt:variant>
      <vt:variant>
        <vt:i4>6226014</vt:i4>
      </vt:variant>
      <vt:variant>
        <vt:i4>12</vt:i4>
      </vt:variant>
      <vt:variant>
        <vt:i4>0</vt:i4>
      </vt:variant>
      <vt:variant>
        <vt:i4>5</vt:i4>
      </vt:variant>
      <vt:variant>
        <vt:lpwstr>https://www.leg.state.nv.us/NRS/NRS-388A.html</vt:lpwstr>
      </vt:variant>
      <vt:variant>
        <vt:lpwstr/>
      </vt:variant>
      <vt:variant>
        <vt:i4>5374020</vt:i4>
      </vt:variant>
      <vt:variant>
        <vt:i4>9</vt:i4>
      </vt:variant>
      <vt:variant>
        <vt:i4>0</vt:i4>
      </vt:variant>
      <vt:variant>
        <vt:i4>5</vt:i4>
      </vt:variant>
      <vt:variant>
        <vt:lpwstr>http://shaunakelly.com/word/styles/stylesms.html</vt:lpwstr>
      </vt:variant>
      <vt:variant>
        <vt:lpwstr/>
      </vt:variant>
      <vt:variant>
        <vt:i4>5701692</vt:i4>
      </vt:variant>
      <vt:variant>
        <vt:i4>6</vt:i4>
      </vt:variant>
      <vt:variant>
        <vt:i4>0</vt:i4>
      </vt:variant>
      <vt:variant>
        <vt:i4>5</vt:i4>
      </vt:variant>
      <vt:variant>
        <vt:lpwstr>mailto:mdang@spcsa.nv.gov</vt:lpwstr>
      </vt:variant>
      <vt:variant>
        <vt:lpwstr/>
      </vt:variant>
      <vt:variant>
        <vt:i4>7864339</vt:i4>
      </vt:variant>
      <vt:variant>
        <vt:i4>3</vt:i4>
      </vt:variant>
      <vt:variant>
        <vt:i4>0</vt:i4>
      </vt:variant>
      <vt:variant>
        <vt:i4>5</vt:i4>
      </vt:variant>
      <vt:variant>
        <vt:lpwstr>mailto:dpeltier@spcsa.nv.gov</vt:lpwstr>
      </vt:variant>
      <vt:variant>
        <vt:lpwstr/>
      </vt:variant>
      <vt:variant>
        <vt:i4>7864339</vt:i4>
      </vt:variant>
      <vt:variant>
        <vt:i4>15</vt:i4>
      </vt:variant>
      <vt:variant>
        <vt:i4>0</vt:i4>
      </vt:variant>
      <vt:variant>
        <vt:i4>5</vt:i4>
      </vt:variant>
      <vt:variant>
        <vt:lpwstr>mailto:dpeltier@spcsa.nv.gov</vt:lpwstr>
      </vt:variant>
      <vt:variant>
        <vt:lpwstr/>
      </vt:variant>
      <vt:variant>
        <vt:i4>2031670</vt:i4>
      </vt:variant>
      <vt:variant>
        <vt:i4>12</vt:i4>
      </vt:variant>
      <vt:variant>
        <vt:i4>0</vt:i4>
      </vt:variant>
      <vt:variant>
        <vt:i4>5</vt:i4>
      </vt:variant>
      <vt:variant>
        <vt:lpwstr>mailto:m.hutchins@spcsa.nv.gov</vt:lpwstr>
      </vt:variant>
      <vt:variant>
        <vt:lpwstr/>
      </vt:variant>
      <vt:variant>
        <vt:i4>7405584</vt:i4>
      </vt:variant>
      <vt:variant>
        <vt:i4>9</vt:i4>
      </vt:variant>
      <vt:variant>
        <vt:i4>0</vt:i4>
      </vt:variant>
      <vt:variant>
        <vt:i4>5</vt:i4>
      </vt:variant>
      <vt:variant>
        <vt:lpwstr>mailto:mmodrcin@spcsa.nv.gov</vt:lpwstr>
      </vt:variant>
      <vt:variant>
        <vt:lpwstr/>
      </vt:variant>
      <vt:variant>
        <vt:i4>7864339</vt:i4>
      </vt:variant>
      <vt:variant>
        <vt:i4>6</vt:i4>
      </vt:variant>
      <vt:variant>
        <vt:i4>0</vt:i4>
      </vt:variant>
      <vt:variant>
        <vt:i4>5</vt:i4>
      </vt:variant>
      <vt:variant>
        <vt:lpwstr>mailto:dpeltier@spcsa.nv.gov</vt:lpwstr>
      </vt:variant>
      <vt:variant>
        <vt:lpwstr/>
      </vt:variant>
      <vt:variant>
        <vt:i4>2031670</vt:i4>
      </vt:variant>
      <vt:variant>
        <vt:i4>3</vt:i4>
      </vt:variant>
      <vt:variant>
        <vt:i4>0</vt:i4>
      </vt:variant>
      <vt:variant>
        <vt:i4>5</vt:i4>
      </vt:variant>
      <vt:variant>
        <vt:lpwstr>mailto:m.hutchins@spcsa.nv.gov</vt:lpwstr>
      </vt:variant>
      <vt:variant>
        <vt:lpwstr/>
      </vt:variant>
      <vt:variant>
        <vt:i4>7405584</vt:i4>
      </vt:variant>
      <vt:variant>
        <vt:i4>0</vt:i4>
      </vt:variant>
      <vt:variant>
        <vt:i4>0</vt:i4>
      </vt:variant>
      <vt:variant>
        <vt:i4>5</vt:i4>
      </vt:variant>
      <vt:variant>
        <vt:lpwstr>mailto:mmodrcin@spcsa.nv.gov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Gavin</dc:creator>
  <cp:keywords/>
  <cp:lastModifiedBy>Michael Dang</cp:lastModifiedBy>
  <cp:revision>3</cp:revision>
  <cp:lastPrinted>2019-01-15T19:24:00Z</cp:lastPrinted>
  <dcterms:created xsi:type="dcterms:W3CDTF">2024-07-12T23:57:00Z</dcterms:created>
  <dcterms:modified xsi:type="dcterms:W3CDTF">2024-07-12T23:59:00Z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0x01010072D4A3EC0020B44F93019580CF4D642E</vt:lpwstr>
  </property>
  <property fmtid="{D5CDD505-2E9C-101B-9397-08002B2CF9AE}" pid="3" name="MediaServiceImageTags">
    <vt:lpwstr/>
  </property>
</Properties>
</file>